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1D33" w14:textId="440142B3" w:rsidR="00F67A0C" w:rsidRPr="0057692B" w:rsidRDefault="00F67A0C" w:rsidP="009276BC">
      <w:pPr>
        <w:pStyle w:val="Corpsdetexte"/>
        <w:kinsoku w:val="0"/>
        <w:overflowPunct w:val="0"/>
        <w:spacing w:before="127" w:line="208" w:lineRule="auto"/>
        <w:ind w:right="-37"/>
        <w:jc w:val="center"/>
        <w:rPr>
          <w:rFonts w:ascii="Calibri" w:hAnsi="Calibri" w:cs="Calibri"/>
          <w:sz w:val="44"/>
          <w:szCs w:val="44"/>
        </w:rPr>
      </w:pPr>
      <w:r w:rsidRPr="0057692B">
        <w:rPr>
          <w:rFonts w:ascii="Calibri" w:hAnsi="Calibri" w:cs="Calibri"/>
          <w:sz w:val="44"/>
          <w:szCs w:val="44"/>
        </w:rPr>
        <w:t>Êtes-vous inscrite ou inscrit sur la liste électorale municipale?</w:t>
      </w:r>
    </w:p>
    <w:p w14:paraId="13200808" w14:textId="4EE0E59C" w:rsidR="00F67A0C" w:rsidRPr="0057692B" w:rsidRDefault="00F67A0C">
      <w:pPr>
        <w:pStyle w:val="Corpsdetexte"/>
        <w:kinsoku w:val="0"/>
        <w:overflowPunct w:val="0"/>
        <w:spacing w:before="3"/>
        <w:rPr>
          <w:rFonts w:ascii="Calibri" w:hAnsi="Calibri" w:cs="Calibri"/>
          <w:sz w:val="25"/>
          <w:szCs w:val="25"/>
        </w:rPr>
      </w:pPr>
    </w:p>
    <w:p w14:paraId="24D56F2F" w14:textId="7660448B" w:rsidR="00F67A0C" w:rsidRPr="0057692B" w:rsidRDefault="006C68F2">
      <w:pPr>
        <w:pStyle w:val="Corpsdetexte"/>
        <w:kinsoku w:val="0"/>
        <w:overflowPunct w:val="0"/>
        <w:spacing w:before="3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26CBB6" wp14:editId="621FBB46">
                <wp:simplePos x="0" y="0"/>
                <wp:positionH relativeFrom="page">
                  <wp:posOffset>4197350</wp:posOffset>
                </wp:positionH>
                <wp:positionV relativeFrom="paragraph">
                  <wp:posOffset>184150</wp:posOffset>
                </wp:positionV>
                <wp:extent cx="3111500" cy="431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00D3E" w14:textId="1A01BBC1" w:rsidR="00F67A0C" w:rsidRDefault="006B36F4" w:rsidP="00F67A0C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Municipalité</w:t>
                            </w:r>
                          </w:p>
                          <w:p w14:paraId="4F8CA96A" w14:textId="4284ECF3" w:rsidR="0025435A" w:rsidRPr="0025435A" w:rsidRDefault="0025435A" w:rsidP="00F67A0C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6C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5pt;margin-top:14.5pt;width:24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" o:allowincell="f" filled="f" strokeweight="1pt">
                <v:textbox inset="0,0,0,0">
                  <w:txbxContent>
                    <w:p w14:paraId="6C100D3E" w14:textId="1A01BBC1" w:rsidR="00F67A0C" w:rsidRDefault="006B36F4" w:rsidP="00F67A0C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Municipalité</w:t>
                      </w:r>
                    </w:p>
                    <w:p w14:paraId="4F8CA96A" w14:textId="4284ECF3" w:rsidR="0025435A" w:rsidRPr="0025435A" w:rsidRDefault="0025435A" w:rsidP="00F67A0C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8E58A4" w14:textId="14BD40B9" w:rsidR="00E55A34" w:rsidRPr="0057692B" w:rsidRDefault="002C1110">
      <w:pPr>
        <w:pStyle w:val="Corpsdetexte"/>
        <w:kinsoku w:val="0"/>
        <w:overflowPunct w:val="0"/>
        <w:spacing w:before="56"/>
        <w:ind w:left="100"/>
        <w:rPr>
          <w:rFonts w:ascii="Calibri" w:hAnsi="Calibri" w:cs="Calibri"/>
        </w:rPr>
      </w:pPr>
      <w:r w:rsidRPr="0057692B">
        <w:rPr>
          <w:rFonts w:ascii="Calibri" w:hAnsi="Calibri" w:cs="Calibri"/>
        </w:rPr>
        <w:t>Adresse concernée</w:t>
      </w:r>
    </w:p>
    <w:p w14:paraId="23EB5A54" w14:textId="77777777" w:rsidR="00E55A34" w:rsidRPr="0057692B" w:rsidRDefault="00E55A34">
      <w:pPr>
        <w:pStyle w:val="Corpsdetexte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16F51EB0" w14:textId="775557D3" w:rsidR="00E55A34" w:rsidRPr="0057692B" w:rsidRDefault="006C68F2">
      <w:pPr>
        <w:pStyle w:val="Corpsdetexte"/>
        <w:kinsoku w:val="0"/>
        <w:overflowPunct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8242" behindDoc="0" locked="0" layoutInCell="0" allowOverlap="1" wp14:anchorId="270F3533" wp14:editId="44E3EF04">
                <wp:simplePos x="0" y="0"/>
                <wp:positionH relativeFrom="page">
                  <wp:posOffset>5819140</wp:posOffset>
                </wp:positionH>
                <wp:positionV relativeFrom="paragraph">
                  <wp:posOffset>195580</wp:posOffset>
                </wp:positionV>
                <wp:extent cx="1492250" cy="558165"/>
                <wp:effectExtent l="0" t="0" r="0" b="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3"/>
                              <w:gridCol w:w="773"/>
                              <w:gridCol w:w="773"/>
                            </w:tblGrid>
                            <w:tr w:rsidR="00E55A34" w:rsidRPr="00F67A0C" w14:paraId="536CBD9F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231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14:paraId="7E6A69E0" w14:textId="7049AF3A" w:rsidR="00E55A34" w:rsidRPr="00F67A0C" w:rsidRDefault="00291AB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Date du scrutin</w:t>
                                  </w:r>
                                </w:p>
                              </w:tc>
                            </w:tr>
                            <w:tr w:rsidR="00E55A34" w:rsidRPr="00F67A0C" w14:paraId="68664E6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none" w:sz="6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DB3515C" w14:textId="0F1D6F59" w:rsidR="00E55A34" w:rsidRPr="0025435A" w:rsidRDefault="00E55A34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344ECAC" w14:textId="77777777" w:rsidR="00E55A34" w:rsidRPr="0025435A" w:rsidRDefault="00E55A34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384970" w14:textId="77777777" w:rsidR="00E55A34" w:rsidRPr="0025435A" w:rsidRDefault="00E55A34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55A34" w:rsidRPr="00F67A0C" w14:paraId="48AF25D4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7DB14BF" w14:textId="77777777" w:rsidR="00E55A34" w:rsidRPr="00F67A0C" w:rsidRDefault="002C111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8" w:lineRule="exact"/>
                                    <w:ind w:left="178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7A0C"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année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B7ADDD" w14:textId="77777777" w:rsidR="00E55A34" w:rsidRPr="00F67A0C" w:rsidRDefault="002C111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8" w:lineRule="exact"/>
                                    <w:ind w:left="225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7A0C"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mois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395E642" w14:textId="77777777" w:rsidR="00E55A34" w:rsidRPr="00F67A0C" w:rsidRDefault="002C111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8" w:lineRule="exact"/>
                                    <w:ind w:left="262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7A0C"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jour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024B042C" w14:textId="77777777" w:rsidR="00E55A34" w:rsidRDefault="00E55A34">
                            <w:pPr>
                              <w:pStyle w:val="Corpsdetex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F35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58.2pt;margin-top:15.4pt;width:117.5pt;height:43.9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3"/>
                        <w:gridCol w:w="773"/>
                        <w:gridCol w:w="773"/>
                      </w:tblGrid>
                      <w:tr w:rsidR="00E55A34" w:rsidRPr="00F67A0C" w14:paraId="536CBD9F" w14:textId="77777777">
                        <w:trPr>
                          <w:trHeight w:val="370"/>
                        </w:trPr>
                        <w:tc>
                          <w:tcPr>
                            <w:tcW w:w="231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14:paraId="7E6A69E0" w14:textId="7049AF3A" w:rsidR="00E55A34" w:rsidRPr="00F67A0C" w:rsidRDefault="00291AB8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Date du scrutin</w:t>
                            </w:r>
                          </w:p>
                        </w:tc>
                      </w:tr>
                      <w:tr w:rsidR="00E55A34" w:rsidRPr="00F67A0C" w14:paraId="68664E6A" w14:textId="77777777">
                        <w:trPr>
                          <w:trHeight w:val="290"/>
                        </w:trPr>
                        <w:tc>
                          <w:tcPr>
                            <w:tcW w:w="773" w:type="dxa"/>
                            <w:tcBorders>
                              <w:top w:val="none" w:sz="6" w:space="0" w:color="auto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DB3515C" w14:textId="0F1D6F59" w:rsidR="00E55A34" w:rsidRPr="0025435A" w:rsidRDefault="00E55A34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344ECAC" w14:textId="77777777" w:rsidR="00E55A34" w:rsidRPr="0025435A" w:rsidRDefault="00E55A34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384970" w14:textId="77777777" w:rsidR="00E55A34" w:rsidRPr="0025435A" w:rsidRDefault="00E55A34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55A34" w:rsidRPr="00F67A0C" w14:paraId="48AF25D4" w14:textId="77777777">
                        <w:trPr>
                          <w:trHeight w:val="178"/>
                        </w:trPr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7DB14BF" w14:textId="77777777" w:rsidR="00E55A34" w:rsidRPr="00F67A0C" w:rsidRDefault="002C1110">
                            <w:pPr>
                              <w:pStyle w:val="TableParagraph"/>
                              <w:kinsoku w:val="0"/>
                              <w:overflowPunct w:val="0"/>
                              <w:spacing w:line="158" w:lineRule="exact"/>
                              <w:ind w:left="178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7A0C"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année</w:t>
                            </w:r>
                            <w:proofErr w:type="gramEnd"/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B7ADDD" w14:textId="77777777" w:rsidR="00E55A34" w:rsidRPr="00F67A0C" w:rsidRDefault="002C1110">
                            <w:pPr>
                              <w:pStyle w:val="TableParagraph"/>
                              <w:kinsoku w:val="0"/>
                              <w:overflowPunct w:val="0"/>
                              <w:spacing w:line="158" w:lineRule="exact"/>
                              <w:ind w:left="225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7A0C"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mois</w:t>
                            </w:r>
                            <w:proofErr w:type="gramEnd"/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395E642" w14:textId="77777777" w:rsidR="00E55A34" w:rsidRPr="00F67A0C" w:rsidRDefault="002C1110">
                            <w:pPr>
                              <w:pStyle w:val="TableParagraph"/>
                              <w:kinsoku w:val="0"/>
                              <w:overflowPunct w:val="0"/>
                              <w:spacing w:line="158" w:lineRule="exact"/>
                              <w:ind w:left="262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7A0C"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jour</w:t>
                            </w:r>
                            <w:proofErr w:type="gramEnd"/>
                          </w:p>
                        </w:tc>
                      </w:tr>
                    </w:tbl>
                    <w:p w14:paraId="024B042C" w14:textId="77777777" w:rsidR="00E55A34" w:rsidRDefault="00E55A34">
                      <w:pPr>
                        <w:pStyle w:val="Corpsdetex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0" allowOverlap="1" wp14:anchorId="7445710F" wp14:editId="4B54A129">
                <wp:simplePos x="0" y="0"/>
                <wp:positionH relativeFrom="page">
                  <wp:posOffset>4197350</wp:posOffset>
                </wp:positionH>
                <wp:positionV relativeFrom="paragraph">
                  <wp:posOffset>194310</wp:posOffset>
                </wp:positionV>
                <wp:extent cx="1473200" cy="431800"/>
                <wp:effectExtent l="0" t="0" r="0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1D6C04" w14:textId="0083078A" w:rsidR="00E55A34" w:rsidRDefault="006B36F4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Numéro de section de vote (facultatif)</w:t>
                            </w:r>
                          </w:p>
                          <w:p w14:paraId="3DC4E3C4" w14:textId="69AFD171" w:rsidR="0025435A" w:rsidRPr="0025435A" w:rsidRDefault="0025435A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  <w:rPr>
                                <w:position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710F" id="Text Box 4" o:spid="_x0000_s1028" type="#_x0000_t202" style="position:absolute;margin-left:330.5pt;margin-top:15.3pt;width:116pt;height:34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" o:allowincell="f" filled="f" strokeweight="1pt">
                <v:textbox inset="0,0,0,0">
                  <w:txbxContent>
                    <w:p w14:paraId="301D6C04" w14:textId="0083078A" w:rsidR="00E55A34" w:rsidRDefault="006B36F4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Numéro de section de vote (facultatif)</w:t>
                      </w:r>
                    </w:p>
                    <w:p w14:paraId="3DC4E3C4" w14:textId="69AFD171" w:rsidR="0025435A" w:rsidRPr="0025435A" w:rsidRDefault="0025435A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  <w:rPr>
                          <w:position w:val="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9146EA" w14:textId="69B0A9B5" w:rsidR="00F67A0C" w:rsidRPr="0057692B" w:rsidRDefault="00F67A0C" w:rsidP="0025435A">
      <w:pPr>
        <w:pStyle w:val="Corpsdetexte"/>
        <w:kinsoku w:val="0"/>
        <w:overflowPunct w:val="0"/>
        <w:spacing w:before="10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5478"/>
      </w:tblGrid>
      <w:tr w:rsidR="00CE5348" w:rsidRPr="0057692B" w14:paraId="16A74B6E" w14:textId="77777777" w:rsidTr="00E523DA">
        <w:trPr>
          <w:trHeight w:val="851"/>
        </w:trPr>
        <w:tc>
          <w:tcPr>
            <w:tcW w:w="5580" w:type="dxa"/>
            <w:tcBorders>
              <w:top w:val="nil"/>
              <w:left w:val="nil"/>
              <w:right w:val="nil"/>
            </w:tcBorders>
          </w:tcPr>
          <w:p w14:paraId="1A5D8F11" w14:textId="159BF390" w:rsidR="00F67A0C" w:rsidRPr="0057692B" w:rsidRDefault="00F67A0C" w:rsidP="00E523DA">
            <w:pPr>
              <w:pStyle w:val="Corpsdetexte"/>
              <w:kinsoku w:val="0"/>
              <w:overflowPunct w:val="0"/>
              <w:spacing w:line="283" w:lineRule="exact"/>
              <w:jc w:val="both"/>
              <w:rPr>
                <w:rFonts w:ascii="Calibri" w:hAnsi="Calibri" w:cs="Calibri"/>
              </w:rPr>
            </w:pPr>
            <w:r w:rsidRPr="0057692B">
              <w:rPr>
                <w:rFonts w:ascii="Calibri" w:hAnsi="Calibri" w:cs="Calibri"/>
              </w:rPr>
              <w:t xml:space="preserve">Prénom et nom de la ou des personnes inscrites </w:t>
            </w:r>
            <w:r w:rsidR="00891941" w:rsidRPr="0057692B">
              <w:rPr>
                <w:rFonts w:ascii="Calibri" w:hAnsi="Calibri" w:cs="Calibri"/>
              </w:rPr>
              <w:t xml:space="preserve">sur la liste électorale </w:t>
            </w:r>
            <w:r w:rsidRPr="0057692B">
              <w:rPr>
                <w:rFonts w:ascii="Calibri" w:hAnsi="Calibri" w:cs="Calibri"/>
              </w:rPr>
              <w:t xml:space="preserve">à l’adresse mentionnée </w:t>
            </w:r>
            <w:r w:rsidR="00891941">
              <w:rPr>
                <w:rFonts w:ascii="Calibri" w:hAnsi="Calibri" w:cs="Calibri"/>
              </w:rPr>
              <w:t xml:space="preserve">plus </w:t>
            </w:r>
            <w:r w:rsidRPr="0057692B">
              <w:rPr>
                <w:rFonts w:ascii="Calibri" w:hAnsi="Calibri" w:cs="Calibri"/>
              </w:rPr>
              <w:t>haut</w:t>
            </w:r>
          </w:p>
          <w:p w14:paraId="3F16E662" w14:textId="38EA578B" w:rsidR="00F67A0C" w:rsidRPr="0057692B" w:rsidRDefault="00F67A0C" w:rsidP="00E523DA">
            <w:pPr>
              <w:pStyle w:val="Corpsdetexte"/>
              <w:kinsoku w:val="0"/>
              <w:overflowPunct w:val="0"/>
              <w:spacing w:line="229" w:lineRule="exact"/>
              <w:ind w:left="10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C9120E1" w14:textId="5E5B2A10" w:rsidR="00F67A0C" w:rsidRPr="0057692B" w:rsidRDefault="006C68F2" w:rsidP="00E523DA">
            <w:pPr>
              <w:pStyle w:val="Corpsdetexte"/>
              <w:kinsoku w:val="0"/>
              <w:overflowPunct w:val="0"/>
              <w:spacing w:line="283" w:lineRule="exact"/>
              <w:ind w:left="1134" w:hanging="11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8234985" wp14:editId="306EB0C3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78105</wp:posOffset>
                      </wp:positionV>
                      <wp:extent cx="142875" cy="152400"/>
                      <wp:effectExtent l="0" t="0" r="0" b="0"/>
                      <wp:wrapSquare wrapText="bothSides"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B7E5E" w14:textId="40EA24FE" w:rsidR="005B55FC" w:rsidRDefault="005B55F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34985" id="Zone de texte 2" o:spid="_x0000_s1029" type="#_x0000_t202" style="position:absolute;left:0;text-align:left;margin-left:34.65pt;margin-top:6.15pt;width:11.25pt;height:1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">
                      <v:textbox>
                        <w:txbxContent>
                          <w:p w14:paraId="749B7E5E" w14:textId="40EA24FE" w:rsidR="005B55FC" w:rsidRDefault="005B55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B55FC" w:rsidRPr="0057692B">
              <w:rPr>
                <w:rFonts w:ascii="Calibri" w:hAnsi="Calibri" w:cs="Calibri"/>
              </w:rPr>
              <w:t xml:space="preserve">OU           Aucune personne n’est inscrite sur la liste électorale à l’adresse mentionnée </w:t>
            </w:r>
            <w:r w:rsidR="00891941">
              <w:rPr>
                <w:rFonts w:ascii="Calibri" w:hAnsi="Calibri" w:cs="Calibri"/>
              </w:rPr>
              <w:t xml:space="preserve">plus </w:t>
            </w:r>
            <w:r w:rsidR="005B55FC" w:rsidRPr="0057692B">
              <w:rPr>
                <w:rFonts w:ascii="Calibri" w:hAnsi="Calibri" w:cs="Calibri"/>
              </w:rPr>
              <w:t>haut</w:t>
            </w:r>
          </w:p>
        </w:tc>
      </w:tr>
      <w:tr w:rsidR="005B55FC" w:rsidRPr="0057692B" w14:paraId="2500E972" w14:textId="77777777" w:rsidTr="00CE5348">
        <w:trPr>
          <w:trHeight w:val="707"/>
        </w:trPr>
        <w:tc>
          <w:tcPr>
            <w:tcW w:w="5580" w:type="dxa"/>
          </w:tcPr>
          <w:p w14:paraId="2B057FD2" w14:textId="406F4A5B" w:rsidR="0025435A" w:rsidRPr="0057692B" w:rsidRDefault="0025435A" w:rsidP="0025435A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nil"/>
              <w:bottom w:val="nil"/>
              <w:right w:val="nil"/>
            </w:tcBorders>
          </w:tcPr>
          <w:p w14:paraId="0D05725C" w14:textId="77777777" w:rsidR="00F67A0C" w:rsidRPr="0057692B" w:rsidRDefault="00F67A0C" w:rsidP="00F67A0C">
            <w:pPr>
              <w:pStyle w:val="Corpsdetexte"/>
              <w:kinsoku w:val="0"/>
              <w:overflowPunct w:val="0"/>
              <w:spacing w:before="200" w:line="283" w:lineRule="exact"/>
              <w:rPr>
                <w:rFonts w:ascii="Calibri" w:hAnsi="Calibri" w:cs="Calibri"/>
              </w:rPr>
            </w:pPr>
          </w:p>
        </w:tc>
      </w:tr>
    </w:tbl>
    <w:p w14:paraId="2E7CBD75" w14:textId="08145CC7" w:rsidR="006B36F4" w:rsidRPr="0057692B" w:rsidRDefault="006C68F2" w:rsidP="005B55FC">
      <w:pPr>
        <w:pStyle w:val="Corpsdetexte"/>
        <w:kinsoku w:val="0"/>
        <w:overflowPunct w:val="0"/>
        <w:spacing w:line="283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7FFB4A33" wp14:editId="12054B57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848475" cy="276225"/>
                <wp:effectExtent l="0" t="0" r="9525" b="952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7CFE62" w14:textId="6A69853F" w:rsidR="006B36F4" w:rsidRDefault="006B36F4" w:rsidP="006B36F4">
                            <w:pPr>
                              <w:pStyle w:val="Corpsdetexte"/>
                              <w:kinsoku w:val="0"/>
                              <w:overflowPunct w:val="0"/>
                              <w:spacing w:before="37" w:line="296" w:lineRule="exact"/>
                              <w:ind w:left="709" w:right="2002"/>
                              <w:jc w:val="center"/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Si vous voulez voter, votre nom </w:t>
                            </w:r>
                            <w:r w:rsidR="00D47F7D"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doit</w:t>
                            </w:r>
                            <w:r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être inscrit sur la liste électorale.</w:t>
                            </w:r>
                          </w:p>
                          <w:p w14:paraId="1037B704" w14:textId="77777777" w:rsidR="006B36F4" w:rsidRDefault="006B36F4" w:rsidP="006B36F4">
                            <w:pPr>
                              <w:pStyle w:val="Corpsdetexte"/>
                              <w:kinsoku w:val="0"/>
                              <w:overflowPunct w:val="0"/>
                              <w:spacing w:line="296" w:lineRule="exact"/>
                              <w:ind w:left="2893" w:right="2885"/>
                              <w:jc w:val="center"/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4A33" id="_x0000_s1030" type="#_x0000_t202" style="position:absolute;margin-left:0;margin-top:4.9pt;width:539.25pt;height:21.75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" o:allowincell="f" fillcolor="black" stroked="f">
                <v:textbox inset="0,0,0,0">
                  <w:txbxContent>
                    <w:p w14:paraId="027CFE62" w14:textId="6A69853F" w:rsidR="006B36F4" w:rsidRDefault="006B36F4" w:rsidP="006B36F4">
                      <w:pPr>
                        <w:pStyle w:val="Corpsdetexte"/>
                        <w:kinsoku w:val="0"/>
                        <w:overflowPunct w:val="0"/>
                        <w:spacing w:before="37" w:line="296" w:lineRule="exact"/>
                        <w:ind w:left="709" w:right="2002"/>
                        <w:jc w:val="center"/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Si vous voulez voter, votre nom </w:t>
                      </w:r>
                      <w:r w:rsidR="00D47F7D"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  <w:t>doit</w:t>
                      </w:r>
                      <w:r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être inscrit sur la liste électorale.</w:t>
                      </w:r>
                    </w:p>
                    <w:p w14:paraId="1037B704" w14:textId="77777777" w:rsidR="006B36F4" w:rsidRDefault="006B36F4" w:rsidP="006B36F4">
                      <w:pPr>
                        <w:pStyle w:val="Corpsdetexte"/>
                        <w:kinsoku w:val="0"/>
                        <w:overflowPunct w:val="0"/>
                        <w:spacing w:line="296" w:lineRule="exact"/>
                        <w:ind w:left="2893" w:right="2885"/>
                        <w:jc w:val="center"/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ECE97" w14:textId="6E783A23" w:rsidR="005B55FC" w:rsidRPr="0057692B" w:rsidRDefault="005B55FC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Calibri" w:hAnsi="Calibri" w:cs="Calibri"/>
          <w:w w:val="95"/>
          <w:sz w:val="16"/>
          <w:szCs w:val="16"/>
        </w:rPr>
      </w:pPr>
    </w:p>
    <w:p w14:paraId="5656B076" w14:textId="702803DF" w:rsidR="0025435A" w:rsidRPr="0057692B" w:rsidRDefault="005B55FC" w:rsidP="0025435A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Calibri" w:hAnsi="Calibri" w:cs="Calibri"/>
        </w:rPr>
      </w:pPr>
      <w:r w:rsidRPr="0057692B">
        <w:rPr>
          <w:rFonts w:ascii="Calibri" w:hAnsi="Calibri" w:cs="Calibri"/>
        </w:rPr>
        <w:t>Si vous voulez</w:t>
      </w:r>
      <w:r w:rsidR="006E6850">
        <w:rPr>
          <w:rFonts w:ascii="Calibri" w:hAnsi="Calibri" w:cs="Calibri"/>
        </w:rPr>
        <w:t xml:space="preserve"> modifier </w:t>
      </w:r>
      <w:r w:rsidRPr="0057692B">
        <w:rPr>
          <w:rFonts w:ascii="Calibri" w:hAnsi="Calibri" w:cs="Calibri"/>
        </w:rPr>
        <w:t>l’information ci-dessus en présentant une demande d’inscription, de radiation ou de correction, vous devez vous présenter devant la commission de révision à l’adresse, aux jours et aux heures suivants.</w:t>
      </w:r>
      <w:r w:rsidR="00D47F7D">
        <w:rPr>
          <w:rFonts w:ascii="Calibri" w:hAnsi="Calibri" w:cs="Calibri"/>
        </w:rPr>
        <w:t xml:space="preserve"> Vous pouvez aussi y consulter la liste électorale.</w:t>
      </w:r>
      <w:del w:id="0" w:author="Élaine Lajoie" w:date="2025-02-10T15:35:00Z">
        <w:r w:rsidRPr="0057692B" w:rsidDel="00D47F7D">
          <w:rPr>
            <w:rFonts w:ascii="Calibri" w:hAnsi="Calibri" w:cs="Calibri"/>
          </w:rPr>
          <w:delText> </w:delText>
        </w:r>
      </w:del>
    </w:p>
    <w:p w14:paraId="1ADC41FC" w14:textId="053AB048" w:rsidR="0025435A" w:rsidRPr="0057692B" w:rsidRDefault="0025435A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Calibri" w:hAnsi="Calibri" w:cs="Calibri"/>
        </w:rPr>
      </w:pPr>
      <w:r w:rsidRPr="0057692B">
        <w:rPr>
          <w:rFonts w:ascii="Calibri" w:hAnsi="Calibri" w:cs="Calibri"/>
        </w:rPr>
        <w:t>Adresse :</w:t>
      </w:r>
      <w:ins w:id="1" w:author="Élaine Lajoie" w:date="2025-02-10T15:40:00Z">
        <w:r w:rsidR="00D47F7D">
          <w:rPr>
            <w:rFonts w:ascii="Calibri" w:hAnsi="Calibri" w:cs="Calibri"/>
          </w:rPr>
          <w:t xml:space="preserve"> </w:t>
        </w:r>
      </w:ins>
      <w:r w:rsidR="0007638F" w:rsidRPr="0057692B">
        <w:rPr>
          <w:rFonts w:ascii="Calibri" w:hAnsi="Calibri" w:cs="Calibri"/>
        </w:rPr>
        <w:t>______________________________________</w:t>
      </w:r>
    </w:p>
    <w:p w14:paraId="26E6BEE4" w14:textId="3B77D345" w:rsidR="0025435A" w:rsidRPr="0057692B" w:rsidRDefault="0025435A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Calibri" w:hAnsi="Calibri" w:cs="Calibri"/>
        </w:rPr>
      </w:pPr>
      <w:r w:rsidRPr="0057692B">
        <w:rPr>
          <w:rFonts w:ascii="Calibri" w:hAnsi="Calibri" w:cs="Calibri"/>
        </w:rPr>
        <w:t xml:space="preserve">Horaire : </w:t>
      </w:r>
      <w:del w:id="2" w:author="Élaine Lajoie" w:date="2025-02-10T15:40:00Z">
        <w:r w:rsidR="000F2291" w:rsidDel="00D47F7D">
          <w:rPr>
            <w:rFonts w:ascii="Calibri" w:hAnsi="Calibri" w:cs="Calibri"/>
          </w:rPr>
          <w:delText xml:space="preserve"> </w:delText>
        </w:r>
      </w:del>
      <w:r w:rsidRPr="0057692B">
        <w:rPr>
          <w:rFonts w:ascii="Calibri" w:hAnsi="Calibri" w:cs="Calibri"/>
        </w:rPr>
        <w:t>Le ___________</w:t>
      </w:r>
      <w:proofErr w:type="gramStart"/>
      <w:r w:rsidRPr="0057692B">
        <w:rPr>
          <w:rFonts w:ascii="Calibri" w:hAnsi="Calibri" w:cs="Calibri"/>
        </w:rPr>
        <w:t>_ ,</w:t>
      </w:r>
      <w:proofErr w:type="gramEnd"/>
      <w:r w:rsidRPr="0057692B">
        <w:rPr>
          <w:rFonts w:ascii="Calibri" w:hAnsi="Calibri" w:cs="Calibri"/>
        </w:rPr>
        <w:t xml:space="preserve"> de __ h</w:t>
      </w:r>
      <w:r w:rsidR="003B1660" w:rsidRPr="0057692B">
        <w:rPr>
          <w:rFonts w:ascii="Calibri" w:hAnsi="Calibri" w:cs="Calibri"/>
        </w:rPr>
        <w:t xml:space="preserve"> </w:t>
      </w:r>
      <w:r w:rsidR="00DF5C6B" w:rsidRPr="0057692B">
        <w:rPr>
          <w:rFonts w:ascii="Calibri" w:hAnsi="Calibri" w:cs="Calibri"/>
        </w:rPr>
        <w:t>__</w:t>
      </w:r>
      <w:r w:rsidRPr="0057692B">
        <w:rPr>
          <w:rFonts w:ascii="Calibri" w:hAnsi="Calibri" w:cs="Calibri"/>
        </w:rPr>
        <w:t xml:space="preserve"> à __ h</w:t>
      </w:r>
      <w:r w:rsidR="00DF5C6B" w:rsidRPr="0057692B">
        <w:rPr>
          <w:rFonts w:ascii="Calibri" w:hAnsi="Calibri" w:cs="Calibri"/>
        </w:rPr>
        <w:t xml:space="preserve"> __</w:t>
      </w:r>
    </w:p>
    <w:p w14:paraId="4DCD8E86" w14:textId="69CC98A3" w:rsidR="0025435A" w:rsidRPr="0057692B" w:rsidRDefault="0025435A" w:rsidP="0025435A">
      <w:pPr>
        <w:pStyle w:val="Corpsdetexte"/>
        <w:tabs>
          <w:tab w:val="left" w:pos="993"/>
        </w:tabs>
        <w:kinsoku w:val="0"/>
        <w:overflowPunct w:val="0"/>
        <w:spacing w:before="127" w:line="208" w:lineRule="auto"/>
        <w:ind w:right="117"/>
        <w:jc w:val="both"/>
        <w:rPr>
          <w:rFonts w:ascii="Calibri" w:hAnsi="Calibri" w:cs="Calibri"/>
          <w:w w:val="95"/>
          <w:sz w:val="16"/>
          <w:szCs w:val="16"/>
        </w:rPr>
      </w:pPr>
      <w:r w:rsidRPr="0057692B">
        <w:rPr>
          <w:rFonts w:ascii="Calibri" w:hAnsi="Calibri" w:cs="Calibri"/>
        </w:rPr>
        <w:tab/>
        <w:t>Le ___________</w:t>
      </w:r>
      <w:proofErr w:type="gramStart"/>
      <w:r w:rsidRPr="0057692B">
        <w:rPr>
          <w:rFonts w:ascii="Calibri" w:hAnsi="Calibri" w:cs="Calibri"/>
        </w:rPr>
        <w:t>_ ,</w:t>
      </w:r>
      <w:proofErr w:type="gramEnd"/>
      <w:r w:rsidRPr="0057692B">
        <w:rPr>
          <w:rFonts w:ascii="Calibri" w:hAnsi="Calibri" w:cs="Calibri"/>
        </w:rPr>
        <w:t xml:space="preserve"> de __ h</w:t>
      </w:r>
      <w:r w:rsidR="003B1660" w:rsidRPr="0057692B">
        <w:rPr>
          <w:rFonts w:ascii="Calibri" w:hAnsi="Calibri" w:cs="Calibri"/>
        </w:rPr>
        <w:t xml:space="preserve"> __</w:t>
      </w:r>
      <w:r w:rsidRPr="0057692B">
        <w:rPr>
          <w:rFonts w:ascii="Calibri" w:hAnsi="Calibri" w:cs="Calibri"/>
        </w:rPr>
        <w:t xml:space="preserve"> à __ h</w:t>
      </w:r>
      <w:r w:rsidR="00ED3658" w:rsidRPr="0057692B">
        <w:rPr>
          <w:rFonts w:ascii="Calibri" w:hAnsi="Calibri" w:cs="Calibri"/>
        </w:rPr>
        <w:t xml:space="preserve"> __</w:t>
      </w:r>
    </w:p>
    <w:p w14:paraId="71DDE3A3" w14:textId="77777777" w:rsidR="0025435A" w:rsidRPr="0057692B" w:rsidRDefault="0025435A" w:rsidP="00F361C9">
      <w:pPr>
        <w:pStyle w:val="Corpsdetexte"/>
        <w:tabs>
          <w:tab w:val="left" w:pos="9901"/>
        </w:tabs>
        <w:kinsoku w:val="0"/>
        <w:overflowPunct w:val="0"/>
        <w:spacing w:line="199" w:lineRule="exact"/>
        <w:rPr>
          <w:rFonts w:ascii="Calibri" w:hAnsi="Calibri" w:cs="Calibri"/>
          <w:sz w:val="16"/>
          <w:szCs w:val="16"/>
        </w:rPr>
      </w:pPr>
    </w:p>
    <w:p w14:paraId="68D2325F" w14:textId="1BC0E756" w:rsidR="00ED71F4" w:rsidRDefault="00ED71F4" w:rsidP="00ED71F4">
      <w:pPr>
        <w:pStyle w:val="Corpsdetexte"/>
        <w:kinsoku w:val="0"/>
        <w:overflowPunct w:val="0"/>
        <w:ind w:left="65"/>
        <w:rPr>
          <w:rFonts w:ascii="Calibri" w:hAnsi="Calibri" w:cs="Calibri"/>
        </w:rPr>
      </w:pPr>
      <w:bookmarkStart w:id="3" w:name="_Hlk84336686"/>
      <w:r>
        <w:rPr>
          <w:rFonts w:ascii="Calibri" w:hAnsi="Calibri" w:cs="Calibri"/>
        </w:rPr>
        <w:t xml:space="preserve">Vous pouvez </w:t>
      </w:r>
      <w:r w:rsidR="00D47F7D">
        <w:rPr>
          <w:rFonts w:ascii="Calibri" w:hAnsi="Calibri" w:cs="Calibri"/>
        </w:rPr>
        <w:t xml:space="preserve">effectuer </w:t>
      </w:r>
      <w:r>
        <w:rPr>
          <w:rFonts w:ascii="Calibri" w:hAnsi="Calibri" w:cs="Calibri"/>
        </w:rPr>
        <w:t>une demande de révision de la liste électorale autrement qu’en personne selon les modalités suivantes :</w:t>
      </w:r>
    </w:p>
    <w:p w14:paraId="62E3654A" w14:textId="587A5D78" w:rsidR="00ED71F4" w:rsidRDefault="00ED71F4" w:rsidP="00ED71F4">
      <w:pPr>
        <w:pStyle w:val="Corpsdetexte"/>
        <w:kinsoku w:val="0"/>
        <w:overflowPunct w:val="0"/>
        <w:ind w:left="65"/>
        <w:rPr>
          <w:rFonts w:ascii="Calibri" w:hAnsi="Calibri" w:cs="Calibri"/>
        </w:rPr>
      </w:pPr>
      <w:r>
        <w:rPr>
          <w:rFonts w:ascii="Calibri" w:hAnsi="Calibri" w:cs="Calibri"/>
        </w:rPr>
        <w:t>Moyen</w:t>
      </w:r>
      <w:r w:rsidR="00E27D90">
        <w:rPr>
          <w:rFonts w:ascii="Calibri" w:hAnsi="Calibri" w:cs="Calibri"/>
        </w:rPr>
        <w:t>(s)</w:t>
      </w:r>
      <w:r>
        <w:rPr>
          <w:rFonts w:ascii="Calibri" w:hAnsi="Calibri" w:cs="Calibri"/>
        </w:rPr>
        <w:t xml:space="preserve"> pour présenter la demande : _____________________________________________________</w:t>
      </w:r>
      <w:r w:rsidR="00842772">
        <w:rPr>
          <w:rFonts w:ascii="Calibri" w:hAnsi="Calibri" w:cs="Calibri"/>
        </w:rPr>
        <w:t>___</w:t>
      </w:r>
    </w:p>
    <w:p w14:paraId="638471A2" w14:textId="0FC6D45E" w:rsidR="00ED71F4" w:rsidRDefault="00521F1C" w:rsidP="00521F1C">
      <w:pPr>
        <w:pStyle w:val="Corpsdetexte"/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D71F4">
        <w:rPr>
          <w:rFonts w:ascii="Calibri" w:hAnsi="Calibri" w:cs="Calibri"/>
        </w:rPr>
        <w:t>Jours et heures :</w:t>
      </w:r>
      <w:r w:rsidR="00842772">
        <w:rPr>
          <w:rFonts w:ascii="Calibri" w:hAnsi="Calibri" w:cs="Calibri"/>
        </w:rPr>
        <w:t xml:space="preserve">       </w:t>
      </w:r>
      <w:r w:rsidR="00ED71F4">
        <w:rPr>
          <w:rFonts w:ascii="Calibri" w:hAnsi="Calibri" w:cs="Calibri"/>
        </w:rPr>
        <w:t xml:space="preserve"> _____________________________________________________________________</w:t>
      </w:r>
      <w:r w:rsidR="00E27D90">
        <w:rPr>
          <w:rFonts w:ascii="Calibri" w:hAnsi="Calibri" w:cs="Calibri"/>
        </w:rPr>
        <w:t>_</w:t>
      </w:r>
    </w:p>
    <w:p w14:paraId="6B084152" w14:textId="59CDD0C5" w:rsidR="00ED71F4" w:rsidRDefault="00ED71F4" w:rsidP="00ED71F4">
      <w:pPr>
        <w:pStyle w:val="Corpsdetexte"/>
        <w:kinsoku w:val="0"/>
        <w:overflowPunct w:val="0"/>
        <w:ind w:left="65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="008362F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_____________________________________________________________________</w:t>
      </w:r>
      <w:r w:rsidR="00E27D90">
        <w:rPr>
          <w:rFonts w:ascii="Calibri" w:hAnsi="Calibri" w:cs="Calibri"/>
        </w:rPr>
        <w:t>_</w:t>
      </w:r>
    </w:p>
    <w:p w14:paraId="6373B421" w14:textId="140AB18F" w:rsidR="00ED71F4" w:rsidRDefault="00ED71F4" w:rsidP="000111A4">
      <w:pPr>
        <w:pStyle w:val="Corpsdetexte"/>
        <w:kinsoku w:val="0"/>
        <w:overflowPunct w:val="0"/>
        <w:ind w:left="65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1927E06A" w14:textId="76C16682" w:rsidR="0025435A" w:rsidRDefault="0025435A" w:rsidP="00F361C9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</w:rPr>
      </w:pPr>
      <w:r w:rsidRPr="0057692B">
        <w:rPr>
          <w:rFonts w:ascii="Calibri" w:hAnsi="Calibri" w:cs="Calibri"/>
        </w:rPr>
        <w:t xml:space="preserve">Si vous effectuez une </w:t>
      </w:r>
      <w:r w:rsidRPr="006E6850">
        <w:rPr>
          <w:rFonts w:ascii="Calibri" w:hAnsi="Calibri" w:cs="Calibri"/>
          <w:b/>
          <w:bCs/>
        </w:rPr>
        <w:t>demande d’inscription</w:t>
      </w:r>
      <w:r w:rsidRPr="0057692B">
        <w:rPr>
          <w:rFonts w:ascii="Calibri" w:hAnsi="Calibri" w:cs="Calibri"/>
        </w:rPr>
        <w:t xml:space="preserve">, </w:t>
      </w:r>
      <w:r w:rsidR="001B7CEC" w:rsidRPr="0057692B">
        <w:rPr>
          <w:rFonts w:ascii="Calibri" w:hAnsi="Calibri" w:cs="Calibri"/>
        </w:rPr>
        <w:t xml:space="preserve">vous devez </w:t>
      </w:r>
      <w:r w:rsidR="001B7CEC">
        <w:rPr>
          <w:rFonts w:ascii="Calibri" w:hAnsi="Calibri" w:cs="Calibri"/>
        </w:rPr>
        <w:t xml:space="preserve">indiquer </w:t>
      </w:r>
      <w:r w:rsidR="001B7CEC" w:rsidRPr="006E6850">
        <w:rPr>
          <w:rFonts w:ascii="Calibri" w:hAnsi="Calibri" w:cs="Calibri"/>
          <w:b/>
          <w:bCs/>
        </w:rPr>
        <w:t>l’adresse du domicile</w:t>
      </w:r>
      <w:r w:rsidR="001B7CEC">
        <w:rPr>
          <w:rFonts w:ascii="Calibri" w:hAnsi="Calibri" w:cs="Calibri"/>
        </w:rPr>
        <w:t xml:space="preserve"> </w:t>
      </w:r>
      <w:r w:rsidR="00D47F7D" w:rsidRPr="006E6850">
        <w:rPr>
          <w:rFonts w:ascii="Calibri" w:hAnsi="Calibri" w:cs="Calibri"/>
          <w:b/>
          <w:bCs/>
        </w:rPr>
        <w:t xml:space="preserve">précédent </w:t>
      </w:r>
      <w:r w:rsidR="001B7CEC">
        <w:rPr>
          <w:rFonts w:ascii="Calibri" w:hAnsi="Calibri" w:cs="Calibri"/>
        </w:rPr>
        <w:t>de la personne concernée</w:t>
      </w:r>
      <w:r w:rsidR="00D47F7D">
        <w:rPr>
          <w:rFonts w:ascii="Calibri" w:hAnsi="Calibri" w:cs="Calibri"/>
        </w:rPr>
        <w:t>.</w:t>
      </w:r>
      <w:r w:rsidR="001B7CEC">
        <w:rPr>
          <w:rFonts w:ascii="Calibri" w:hAnsi="Calibri" w:cs="Calibri"/>
        </w:rPr>
        <w:t xml:space="preserve"> </w:t>
      </w:r>
      <w:r w:rsidR="00D47F7D">
        <w:rPr>
          <w:rFonts w:ascii="Calibri" w:hAnsi="Calibri" w:cs="Calibri"/>
        </w:rPr>
        <w:t xml:space="preserve">Vous devez aussi </w:t>
      </w:r>
      <w:r w:rsidR="001B7CEC" w:rsidRPr="006E6850">
        <w:rPr>
          <w:rFonts w:ascii="Calibri" w:hAnsi="Calibri" w:cs="Calibri"/>
          <w:b/>
          <w:bCs/>
        </w:rPr>
        <w:t>présenter deux documents</w:t>
      </w:r>
      <w:r w:rsidR="00D47F7D">
        <w:rPr>
          <w:rFonts w:ascii="Calibri" w:hAnsi="Calibri" w:cs="Calibri"/>
        </w:rPr>
        <w:t>;</w:t>
      </w:r>
      <w:r w:rsidRPr="0057692B">
        <w:rPr>
          <w:rFonts w:ascii="Calibri" w:hAnsi="Calibri" w:cs="Calibri"/>
        </w:rPr>
        <w:t xml:space="preserve"> </w:t>
      </w:r>
      <w:r w:rsidR="00D47F7D">
        <w:rPr>
          <w:rFonts w:ascii="Calibri" w:hAnsi="Calibri" w:cs="Calibri"/>
        </w:rPr>
        <w:t>l</w:t>
      </w:r>
      <w:r w:rsidRPr="0057692B">
        <w:rPr>
          <w:rFonts w:ascii="Calibri" w:hAnsi="Calibri" w:cs="Calibri"/>
        </w:rPr>
        <w:t xml:space="preserve">’un doit mentionner le nom et la date de naissance de </w:t>
      </w:r>
      <w:r w:rsidR="001B7CEC">
        <w:rPr>
          <w:rFonts w:ascii="Calibri" w:hAnsi="Calibri" w:cs="Calibri"/>
        </w:rPr>
        <w:t>cette</w:t>
      </w:r>
      <w:r w:rsidRPr="0057692B">
        <w:rPr>
          <w:rFonts w:ascii="Calibri" w:hAnsi="Calibri" w:cs="Calibri"/>
        </w:rPr>
        <w:t xml:space="preserve"> personne et l’autre, son nom et l’adresse de son domicile. </w:t>
      </w:r>
      <w:bookmarkEnd w:id="3"/>
    </w:p>
    <w:p w14:paraId="486B79C3" w14:textId="77777777" w:rsidR="006E6850" w:rsidRPr="0057692B" w:rsidRDefault="006E6850" w:rsidP="00F361C9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</w:rPr>
      </w:pPr>
    </w:p>
    <w:p w14:paraId="4B4CC5B1" w14:textId="44532CB5" w:rsidR="006E6850" w:rsidRPr="006E6850" w:rsidRDefault="006E6850" w:rsidP="0025435A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  <w:b/>
          <w:bCs/>
        </w:rPr>
      </w:pPr>
      <w:r w:rsidRPr="006E6850">
        <w:rPr>
          <w:rFonts w:ascii="Calibri" w:hAnsi="Calibri" w:cs="Calibri"/>
          <w:b/>
          <w:bCs/>
        </w:rPr>
        <w:t>Votre domicile n’est pas dans la municipalité?</w:t>
      </w:r>
    </w:p>
    <w:p w14:paraId="29D8F89C" w14:textId="0469F1D5" w:rsidR="0025435A" w:rsidRPr="0057692B" w:rsidRDefault="00D47F7D" w:rsidP="0025435A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vous êtes</w:t>
      </w:r>
      <w:r w:rsidR="0025435A" w:rsidRPr="0057692B">
        <w:rPr>
          <w:rFonts w:ascii="Calibri" w:hAnsi="Calibri" w:cs="Calibri"/>
        </w:rPr>
        <w:t xml:space="preserve"> propriétaire d’un immeuble ou </w:t>
      </w:r>
      <w:r>
        <w:rPr>
          <w:rFonts w:ascii="Calibri" w:hAnsi="Calibri" w:cs="Calibri"/>
        </w:rPr>
        <w:t>si vous</w:t>
      </w:r>
      <w:r w:rsidR="0025435A" w:rsidRPr="0057692B">
        <w:rPr>
          <w:rFonts w:ascii="Calibri" w:hAnsi="Calibri" w:cs="Calibri"/>
        </w:rPr>
        <w:t xml:space="preserve"> occupe</w:t>
      </w:r>
      <w:r>
        <w:rPr>
          <w:rFonts w:ascii="Calibri" w:hAnsi="Calibri" w:cs="Calibri"/>
        </w:rPr>
        <w:t>z</w:t>
      </w:r>
      <w:r w:rsidR="0025435A" w:rsidRPr="0057692B">
        <w:rPr>
          <w:rFonts w:ascii="Calibri" w:hAnsi="Calibri" w:cs="Calibri"/>
        </w:rPr>
        <w:t xml:space="preserve"> un établissement d’entreprise</w:t>
      </w:r>
      <w:r>
        <w:rPr>
          <w:rFonts w:ascii="Calibri" w:hAnsi="Calibri" w:cs="Calibri"/>
        </w:rPr>
        <w:t>,</w:t>
      </w:r>
      <w:r w:rsidR="0025435A" w:rsidRPr="005769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vous devez vous </w:t>
      </w:r>
      <w:r w:rsidR="0025435A" w:rsidRPr="0057692B">
        <w:rPr>
          <w:rFonts w:ascii="Calibri" w:hAnsi="Calibri" w:cs="Calibri"/>
        </w:rPr>
        <w:t xml:space="preserve">adresser à la présidente ou au président d’élection pour effectuer une demande d’inscription. </w:t>
      </w:r>
      <w:r>
        <w:rPr>
          <w:rFonts w:ascii="Calibri" w:hAnsi="Calibri" w:cs="Calibri"/>
        </w:rPr>
        <w:t>Si vous êtes</w:t>
      </w:r>
      <w:r w:rsidRPr="0057692B">
        <w:rPr>
          <w:rFonts w:ascii="Calibri" w:hAnsi="Calibri" w:cs="Calibri"/>
        </w:rPr>
        <w:t xml:space="preserve"> </w:t>
      </w:r>
      <w:r w:rsidR="0025435A" w:rsidRPr="0057692B">
        <w:rPr>
          <w:rFonts w:ascii="Calibri" w:hAnsi="Calibri" w:cs="Calibri"/>
        </w:rPr>
        <w:t>copropriétaire</w:t>
      </w:r>
      <w:r w:rsidR="00656B5E">
        <w:rPr>
          <w:rFonts w:ascii="Calibri" w:hAnsi="Calibri" w:cs="Calibri"/>
        </w:rPr>
        <w:t>,</w:t>
      </w:r>
      <w:r w:rsidR="0025435A" w:rsidRPr="0057692B">
        <w:rPr>
          <w:rFonts w:ascii="Calibri" w:hAnsi="Calibri" w:cs="Calibri"/>
        </w:rPr>
        <w:t xml:space="preserve"> cooccupante </w:t>
      </w:r>
      <w:r w:rsidR="009C0497">
        <w:rPr>
          <w:rFonts w:ascii="Calibri" w:hAnsi="Calibri" w:cs="Calibri"/>
        </w:rPr>
        <w:t>ou</w:t>
      </w:r>
      <w:r w:rsidR="009C0497" w:rsidRPr="0057692B">
        <w:rPr>
          <w:rFonts w:ascii="Calibri" w:hAnsi="Calibri" w:cs="Calibri"/>
        </w:rPr>
        <w:t xml:space="preserve"> </w:t>
      </w:r>
      <w:r w:rsidR="0025435A" w:rsidRPr="0057692B">
        <w:rPr>
          <w:rFonts w:ascii="Calibri" w:hAnsi="Calibri" w:cs="Calibri"/>
        </w:rPr>
        <w:t>cooccupant</w:t>
      </w:r>
      <w:r>
        <w:rPr>
          <w:rFonts w:ascii="Calibri" w:hAnsi="Calibri" w:cs="Calibri"/>
        </w:rPr>
        <w:t>, vous devez</w:t>
      </w:r>
      <w:r w:rsidR="0025435A" w:rsidRPr="0057692B">
        <w:rPr>
          <w:rFonts w:ascii="Calibri" w:hAnsi="Calibri" w:cs="Calibri"/>
        </w:rPr>
        <w:t xml:space="preserve"> produire une procuration auprès de la présidente ou du président d’élection. </w:t>
      </w:r>
    </w:p>
    <w:p w14:paraId="2A031E8D" w14:textId="77777777" w:rsidR="0025435A" w:rsidRPr="0057692B" w:rsidRDefault="0025435A">
      <w:pPr>
        <w:pStyle w:val="Corpsdetexte"/>
        <w:tabs>
          <w:tab w:val="left" w:pos="9901"/>
        </w:tabs>
        <w:kinsoku w:val="0"/>
        <w:overflowPunct w:val="0"/>
        <w:spacing w:line="199" w:lineRule="exact"/>
        <w:ind w:left="176"/>
        <w:rPr>
          <w:rFonts w:ascii="Calibri" w:hAnsi="Calibri" w:cs="Calibri"/>
          <w:sz w:val="16"/>
          <w:szCs w:val="16"/>
        </w:rPr>
      </w:pPr>
    </w:p>
    <w:p w14:paraId="0AB10236" w14:textId="20BFD159" w:rsidR="00C57430" w:rsidDel="009C0497" w:rsidRDefault="00C57430" w:rsidP="00586BA5">
      <w:pPr>
        <w:tabs>
          <w:tab w:val="left" w:pos="640"/>
        </w:tabs>
        <w:ind w:left="164"/>
        <w:rPr>
          <w:del w:id="4" w:author="Élaine Lajoie" w:date="2025-02-10T16:00:00Z"/>
          <w:rFonts w:ascii="Calibri" w:hAnsi="Calibri" w:cs="Calibri"/>
        </w:rPr>
      </w:pPr>
    </w:p>
    <w:p w14:paraId="47A228DB" w14:textId="0292EC24" w:rsidR="00ED71F4" w:rsidDel="009C0497" w:rsidRDefault="00ED71F4" w:rsidP="00586BA5">
      <w:pPr>
        <w:tabs>
          <w:tab w:val="left" w:pos="640"/>
        </w:tabs>
        <w:ind w:left="164"/>
        <w:rPr>
          <w:del w:id="5" w:author="Élaine Lajoie" w:date="2025-02-10T16:01:00Z"/>
          <w:rFonts w:ascii="Calibri" w:hAnsi="Calibri" w:cs="Calibri"/>
        </w:rPr>
      </w:pPr>
    </w:p>
    <w:p w14:paraId="1212FE9C" w14:textId="77777777" w:rsidR="006E6850" w:rsidRPr="00BD66F2" w:rsidRDefault="006E6850" w:rsidP="00586BA5">
      <w:pPr>
        <w:tabs>
          <w:tab w:val="left" w:pos="640"/>
        </w:tabs>
        <w:ind w:left="164"/>
        <w:rPr>
          <w:rFonts w:ascii="Calibri" w:hAnsi="Calibri" w:cs="Calibri"/>
        </w:rPr>
      </w:pPr>
    </w:p>
    <w:p w14:paraId="51BD7E55" w14:textId="3DBC96CA" w:rsidR="00E55A34" w:rsidRPr="009B4824" w:rsidRDefault="00F361C9">
      <w:pPr>
        <w:pStyle w:val="Corpsdetexte"/>
        <w:kinsoku w:val="0"/>
        <w:overflowPunct w:val="0"/>
        <w:spacing w:before="17"/>
        <w:ind w:left="100"/>
        <w:rPr>
          <w:rFonts w:ascii="Calibri" w:hAnsi="Calibri" w:cs="Calibri"/>
        </w:rPr>
      </w:pPr>
      <w:r w:rsidRPr="003E212C">
        <w:rPr>
          <w:rFonts w:ascii="Calibri" w:hAnsi="Calibri" w:cs="Calibri"/>
          <w:b/>
          <w:bCs/>
        </w:rPr>
        <w:t>Coordonnées de la présidente ou du président d’élection</w:t>
      </w:r>
      <w:r w:rsidRPr="009B4824">
        <w:rPr>
          <w:rFonts w:ascii="Calibri" w:hAnsi="Calibri" w:cs="Calibri"/>
        </w:rPr>
        <w:t> :</w:t>
      </w:r>
    </w:p>
    <w:p w14:paraId="6DA45C31" w14:textId="7307DA95" w:rsidR="00E55A34" w:rsidRPr="009B4824" w:rsidRDefault="00E55A34">
      <w:pPr>
        <w:pStyle w:val="Corpsdetexte"/>
        <w:kinsoku w:val="0"/>
        <w:overflowPunct w:val="0"/>
        <w:spacing w:before="4"/>
        <w:rPr>
          <w:rFonts w:ascii="Calibri" w:hAnsi="Calibri" w:cs="Calibri"/>
        </w:rPr>
      </w:pPr>
    </w:p>
    <w:p w14:paraId="0F5982AA" w14:textId="77777777" w:rsidR="00F361C9" w:rsidRPr="0057692B" w:rsidRDefault="00F361C9">
      <w:pPr>
        <w:pStyle w:val="Corpsdetexte"/>
        <w:kinsoku w:val="0"/>
        <w:overflowPunct w:val="0"/>
        <w:spacing w:before="4"/>
        <w:rPr>
          <w:rFonts w:ascii="Calibri" w:hAnsi="Calibri" w:cs="Calibri"/>
          <w:sz w:val="19"/>
          <w:szCs w:val="19"/>
        </w:rPr>
      </w:pPr>
    </w:p>
    <w:p w14:paraId="5571B16B" w14:textId="77777777" w:rsidR="00E55A34" w:rsidRPr="0057692B" w:rsidRDefault="00E55A34">
      <w:pPr>
        <w:pStyle w:val="Corpsdetexte"/>
        <w:kinsoku w:val="0"/>
        <w:overflowPunct w:val="0"/>
        <w:spacing w:before="4"/>
        <w:rPr>
          <w:rFonts w:ascii="Calibri" w:hAnsi="Calibri" w:cs="Calibri"/>
          <w:sz w:val="19"/>
          <w:szCs w:val="19"/>
        </w:rPr>
        <w:sectPr w:rsidR="00E55A34" w:rsidRPr="0057692B" w:rsidSect="000501B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60" w:right="600" w:bottom="280" w:left="620" w:header="720" w:footer="720" w:gutter="0"/>
          <w:cols w:space="720" w:equalWidth="0">
            <w:col w:w="11020"/>
          </w:cols>
          <w:noEndnote/>
          <w:titlePg/>
          <w:docGrid w:linePitch="299"/>
        </w:sectPr>
      </w:pPr>
    </w:p>
    <w:p w14:paraId="05B04C30" w14:textId="4FCB66FB" w:rsidR="00E55A34" w:rsidRPr="0057692B" w:rsidRDefault="002C1110">
      <w:pPr>
        <w:pStyle w:val="Corpsdetexte"/>
        <w:tabs>
          <w:tab w:val="left" w:pos="7639"/>
        </w:tabs>
        <w:kinsoku w:val="0"/>
        <w:overflowPunct w:val="0"/>
        <w:spacing w:before="56" w:line="275" w:lineRule="exact"/>
        <w:ind w:left="100"/>
        <w:rPr>
          <w:rFonts w:ascii="Calibri" w:hAnsi="Calibri" w:cs="Calibri"/>
          <w:spacing w:val="-4"/>
        </w:rPr>
      </w:pPr>
      <w:r w:rsidRPr="0057692B">
        <w:rPr>
          <w:rFonts w:ascii="Calibri" w:hAnsi="Calibri" w:cs="Calibri"/>
          <w:u w:val="single" w:color="000000"/>
        </w:rPr>
        <w:t xml:space="preserve"> </w:t>
      </w:r>
      <w:r w:rsidRPr="0057692B">
        <w:rPr>
          <w:rFonts w:ascii="Calibri" w:hAnsi="Calibri" w:cs="Calibri"/>
          <w:u w:val="single" w:color="000000"/>
        </w:rPr>
        <w:tab/>
      </w:r>
      <w:r w:rsidRPr="0057692B">
        <w:rPr>
          <w:rFonts w:ascii="Calibri" w:hAnsi="Calibri" w:cs="Calibri"/>
        </w:rPr>
        <w:t xml:space="preserve"> </w:t>
      </w:r>
      <w:r w:rsidRPr="0057692B">
        <w:rPr>
          <w:rFonts w:ascii="Calibri" w:hAnsi="Calibri" w:cs="Calibri"/>
          <w:spacing w:val="-17"/>
        </w:rPr>
        <w:t xml:space="preserve"> </w:t>
      </w:r>
    </w:p>
    <w:p w14:paraId="576779A5" w14:textId="77777777" w:rsidR="00E55A34" w:rsidRPr="0057692B" w:rsidRDefault="002C1110">
      <w:pPr>
        <w:pStyle w:val="Corpsdetexte"/>
        <w:kinsoku w:val="0"/>
        <w:overflowPunct w:val="0"/>
        <w:spacing w:line="193" w:lineRule="exact"/>
        <w:ind w:left="2638" w:right="2859"/>
        <w:jc w:val="center"/>
        <w:rPr>
          <w:rFonts w:ascii="Calibri" w:hAnsi="Calibri" w:cs="Calibri"/>
          <w:sz w:val="16"/>
          <w:szCs w:val="16"/>
        </w:rPr>
      </w:pPr>
      <w:r w:rsidRPr="0057692B">
        <w:rPr>
          <w:rFonts w:ascii="Calibri" w:hAnsi="Calibri" w:cs="Calibri"/>
          <w:sz w:val="16"/>
          <w:szCs w:val="16"/>
        </w:rPr>
        <w:t>Présidente ou président d’élection</w:t>
      </w:r>
    </w:p>
    <w:p w14:paraId="37B28F3A" w14:textId="77777777" w:rsidR="00E55A34" w:rsidRPr="0057692B" w:rsidRDefault="002C1110">
      <w:pPr>
        <w:pStyle w:val="Corpsdetexte"/>
        <w:kinsoku w:val="0"/>
        <w:overflowPunct w:val="0"/>
        <w:spacing w:before="5"/>
        <w:rPr>
          <w:rFonts w:ascii="Calibri" w:hAnsi="Calibri" w:cs="Calibri"/>
        </w:rPr>
      </w:pPr>
      <w:r w:rsidRPr="0057692B">
        <w:rPr>
          <w:rFonts w:ascii="Calibri" w:hAnsi="Calibri" w:cs="Calibri"/>
          <w:sz w:val="24"/>
          <w:szCs w:val="24"/>
        </w:rPr>
        <w:br w:type="column"/>
      </w:r>
    </w:p>
    <w:p w14:paraId="582D6734" w14:textId="47E10D82" w:rsidR="00E55A34" w:rsidRPr="0057692B" w:rsidRDefault="006C68F2">
      <w:pPr>
        <w:pStyle w:val="Corpsdetexte"/>
        <w:kinsoku w:val="0"/>
        <w:overflowPunct w:val="0"/>
        <w:ind w:left="7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0" allowOverlap="1" wp14:anchorId="7DD22D0A" wp14:editId="2B7879B0">
                <wp:simplePos x="0" y="0"/>
                <wp:positionH relativeFrom="page">
                  <wp:posOffset>5530850</wp:posOffset>
                </wp:positionH>
                <wp:positionV relativeFrom="paragraph">
                  <wp:posOffset>-300990</wp:posOffset>
                </wp:positionV>
                <wp:extent cx="1784350" cy="298450"/>
                <wp:effectExtent l="0" t="0" r="0" b="0"/>
                <wp:wrapNone/>
                <wp:docPr id="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298450"/>
                          <a:chOff x="8710" y="-474"/>
                          <a:chExt cx="2810" cy="470"/>
                        </a:xfrm>
                      </wpg:grpSpPr>
                      <wps:wsp>
                        <wps:cNvPr id="2" name="Freeform 231"/>
                        <wps:cNvSpPr>
                          <a:spLocks/>
                        </wps:cNvSpPr>
                        <wps:spPr bwMode="auto">
                          <a:xfrm>
                            <a:off x="9315" y="-239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225 h 225"/>
                              <a:gd name="T2" fmla="*/ 0 w 20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32"/>
                        <wps:cNvSpPr>
                          <a:spLocks/>
                        </wps:cNvSpPr>
                        <wps:spPr bwMode="auto">
                          <a:xfrm>
                            <a:off x="8710" y="-469"/>
                            <a:ext cx="605" cy="20"/>
                          </a:xfrm>
                          <a:custGeom>
                            <a:avLst/>
                            <a:gdLst>
                              <a:gd name="T0" fmla="*/ 0 w 605"/>
                              <a:gd name="T1" fmla="*/ 0 h 20"/>
                              <a:gd name="T2" fmla="*/ 605 w 6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5" h="20">
                                <a:moveTo>
                                  <a:pt x="0" y="0"/>
                                </a:moveTo>
                                <a:lnTo>
                                  <a:pt x="6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33"/>
                        <wps:cNvSpPr>
                          <a:spLocks/>
                        </wps:cNvSpPr>
                        <wps:spPr bwMode="auto">
                          <a:xfrm>
                            <a:off x="8715" y="-464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225 h 225"/>
                              <a:gd name="T2" fmla="*/ 0 w 20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4"/>
                        <wps:cNvSpPr>
                          <a:spLocks/>
                        </wps:cNvSpPr>
                        <wps:spPr bwMode="auto">
                          <a:xfrm>
                            <a:off x="9315" y="-469"/>
                            <a:ext cx="600" cy="20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20"/>
                              <a:gd name="T2" fmla="*/ 600 w 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" h="2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5"/>
                        <wps:cNvSpPr>
                          <a:spLocks/>
                        </wps:cNvSpPr>
                        <wps:spPr bwMode="auto">
                          <a:xfrm>
                            <a:off x="9915" y="-469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800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6"/>
                        <wps:cNvSpPr>
                          <a:spLocks/>
                        </wps:cNvSpPr>
                        <wps:spPr bwMode="auto">
                          <a:xfrm>
                            <a:off x="10715" y="-469"/>
                            <a:ext cx="805" cy="20"/>
                          </a:xfrm>
                          <a:custGeom>
                            <a:avLst/>
                            <a:gdLst>
                              <a:gd name="T0" fmla="*/ 0 w 805"/>
                              <a:gd name="T1" fmla="*/ 0 h 20"/>
                              <a:gd name="T2" fmla="*/ 805 w 8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5" h="20">
                                <a:moveTo>
                                  <a:pt x="0" y="0"/>
                                </a:moveTo>
                                <a:lnTo>
                                  <a:pt x="8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7"/>
                        <wps:cNvSpPr>
                          <a:spLocks/>
                        </wps:cNvSpPr>
                        <wps:spPr bwMode="auto">
                          <a:xfrm>
                            <a:off x="11515" y="-464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225 h 225"/>
                              <a:gd name="T2" fmla="*/ 0 w 20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8"/>
                        <wps:cNvSpPr>
                          <a:spLocks/>
                        </wps:cNvSpPr>
                        <wps:spPr bwMode="auto">
                          <a:xfrm>
                            <a:off x="8715" y="-239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225 h 225"/>
                              <a:gd name="T2" fmla="*/ 0 w 20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9"/>
                        <wps:cNvSpPr>
                          <a:spLocks/>
                        </wps:cNvSpPr>
                        <wps:spPr bwMode="auto">
                          <a:xfrm>
                            <a:off x="11515" y="-239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225 h 225"/>
                              <a:gd name="T2" fmla="*/ 0 w 20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0"/>
                        <wps:cNvSpPr>
                          <a:spLocks/>
                        </wps:cNvSpPr>
                        <wps:spPr bwMode="auto">
                          <a:xfrm>
                            <a:off x="8710" y="-9"/>
                            <a:ext cx="605" cy="19"/>
                          </a:xfrm>
                          <a:custGeom>
                            <a:avLst/>
                            <a:gdLst>
                              <a:gd name="T0" fmla="*/ 0 w 605"/>
                              <a:gd name="T1" fmla="*/ 0 h 19"/>
                              <a:gd name="T2" fmla="*/ 605 w 605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5" h="19">
                                <a:moveTo>
                                  <a:pt x="0" y="0"/>
                                </a:moveTo>
                                <a:lnTo>
                                  <a:pt x="6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1"/>
                        <wps:cNvSpPr>
                          <a:spLocks/>
                        </wps:cNvSpPr>
                        <wps:spPr bwMode="auto">
                          <a:xfrm>
                            <a:off x="9915" y="-239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225 h 225"/>
                              <a:gd name="T2" fmla="*/ 0 w 20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2"/>
                        <wps:cNvSpPr>
                          <a:spLocks/>
                        </wps:cNvSpPr>
                        <wps:spPr bwMode="auto">
                          <a:xfrm>
                            <a:off x="9315" y="-9"/>
                            <a:ext cx="600" cy="19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19"/>
                              <a:gd name="T2" fmla="*/ 600 w 60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" h="19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3"/>
                        <wps:cNvSpPr>
                          <a:spLocks/>
                        </wps:cNvSpPr>
                        <wps:spPr bwMode="auto">
                          <a:xfrm>
                            <a:off x="10715" y="-239"/>
                            <a:ext cx="20" cy="225"/>
                          </a:xfrm>
                          <a:custGeom>
                            <a:avLst/>
                            <a:gdLst>
                              <a:gd name="T0" fmla="*/ 0 w 20"/>
                              <a:gd name="T1" fmla="*/ 225 h 225"/>
                              <a:gd name="T2" fmla="*/ 0 w 20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5">
                                <a:moveTo>
                                  <a:pt x="0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44"/>
                        <wps:cNvSpPr>
                          <a:spLocks/>
                        </wps:cNvSpPr>
                        <wps:spPr bwMode="auto">
                          <a:xfrm>
                            <a:off x="9915" y="-9"/>
                            <a:ext cx="800" cy="19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19"/>
                              <a:gd name="T2" fmla="*/ 800 w 80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1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5"/>
                        <wps:cNvSpPr>
                          <a:spLocks/>
                        </wps:cNvSpPr>
                        <wps:spPr bwMode="auto">
                          <a:xfrm>
                            <a:off x="10715" y="-9"/>
                            <a:ext cx="805" cy="19"/>
                          </a:xfrm>
                          <a:custGeom>
                            <a:avLst/>
                            <a:gdLst>
                              <a:gd name="T0" fmla="*/ 0 w 805"/>
                              <a:gd name="T1" fmla="*/ 0 h 19"/>
                              <a:gd name="T2" fmla="*/ 805 w 805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5" h="19">
                                <a:moveTo>
                                  <a:pt x="0" y="0"/>
                                </a:moveTo>
                                <a:lnTo>
                                  <a:pt x="8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82667" id="Group 230" o:spid="_x0000_s1026" style="position:absolute;margin-left:435.5pt;margin-top:-23.7pt;width:140.5pt;height:23.5pt;z-index:251658243;mso-position-horizontal-relative:page" coordorigin="8710,-474" coordsize="28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" o:allowincell="f">
                <v:shape id="Freeform 231" o:spid="_x0000_s1027" style="position:absolute;left:9315;top:-239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" path="m,225l,e" filled="f" strokeweight=".5pt">
                  <v:path arrowok="t" o:connecttype="custom" o:connectlocs="0,225;0,0" o:connectangles="0,0"/>
                </v:shape>
                <v:shape id="Freeform 232" o:spid="_x0000_s1028" style="position:absolute;left:8710;top:-469;width:605;height:20;visibility:visible;mso-wrap-style:square;v-text-anchor:top" coordsize="6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" path="m,l605,e" filled="f" strokeweight=".5pt">
                  <v:path arrowok="t" o:connecttype="custom" o:connectlocs="0,0;605,0" o:connectangles="0,0"/>
                </v:shape>
                <v:shape id="Freeform 233" o:spid="_x0000_s1029" style="position:absolute;left:8715;top:-464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" path="m,225l,e" filled="f" strokeweight=".5pt">
                  <v:path arrowok="t" o:connecttype="custom" o:connectlocs="0,225;0,0" o:connectangles="0,0"/>
                </v:shape>
                <v:shape id="Freeform 234" o:spid="_x0000_s1030" style="position:absolute;left:9315;top:-469;width:600;height:20;visibility:visible;mso-wrap-style:square;v-text-anchor:top" coordsize="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" path="m,l600,e" filled="f" strokeweight=".5pt">
                  <v:path arrowok="t" o:connecttype="custom" o:connectlocs="0,0;600,0" o:connectangles="0,0"/>
                </v:shape>
                <v:shape id="Freeform 235" o:spid="_x0000_s1031" style="position:absolute;left:9915;top:-469;width:800;height:20;visibility:visible;mso-wrap-style:square;v-text-anchor:top" coordsize="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" path="m,l800,e" filled="f" strokeweight=".5pt">
                  <v:path arrowok="t" o:connecttype="custom" o:connectlocs="0,0;800,0" o:connectangles="0,0"/>
                </v:shape>
                <v:shape id="Freeform 236" o:spid="_x0000_s1032" style="position:absolute;left:10715;top:-469;width:805;height:20;visibility:visible;mso-wrap-style:square;v-text-anchor:top" coordsize="8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" path="m,l805,e" filled="f" strokeweight=".5pt">
                  <v:path arrowok="t" o:connecttype="custom" o:connectlocs="0,0;805,0" o:connectangles="0,0"/>
                </v:shape>
                <v:shape id="Freeform 237" o:spid="_x0000_s1033" style="position:absolute;left:11515;top:-464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" path="m,225l,e" filled="f" strokeweight=".5pt">
                  <v:path arrowok="t" o:connecttype="custom" o:connectlocs="0,225;0,0" o:connectangles="0,0"/>
                </v:shape>
                <v:shape id="Freeform 238" o:spid="_x0000_s1034" style="position:absolute;left:8715;top:-239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" path="m,225l,e" filled="f" strokeweight=".5pt">
                  <v:path arrowok="t" o:connecttype="custom" o:connectlocs="0,225;0,0" o:connectangles="0,0"/>
                </v:shape>
                <v:shape id="Freeform 239" o:spid="_x0000_s1035" style="position:absolute;left:11515;top:-239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" path="m,225l,e" filled="f" strokeweight=".5pt">
                  <v:path arrowok="t" o:connecttype="custom" o:connectlocs="0,225;0,0" o:connectangles="0,0"/>
                </v:shape>
                <v:shape id="Freeform 240" o:spid="_x0000_s1036" style="position:absolute;left:8710;top:-9;width:605;height:19;visibility:visible;mso-wrap-style:square;v-text-anchor:top" coordsize="60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" path="m,l605,e" filled="f" strokeweight=".5pt">
                  <v:path arrowok="t" o:connecttype="custom" o:connectlocs="0,0;605,0" o:connectangles="0,0"/>
                </v:shape>
                <v:shape id="Freeform 241" o:spid="_x0000_s1037" style="position:absolute;left:9915;top:-239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" path="m,225l,e" filled="f" strokeweight=".5pt">
                  <v:path arrowok="t" o:connecttype="custom" o:connectlocs="0,225;0,0" o:connectangles="0,0"/>
                </v:shape>
                <v:shape id="Freeform 242" o:spid="_x0000_s1038" style="position:absolute;left:9315;top:-9;width:600;height:19;visibility:visible;mso-wrap-style:square;v-text-anchor:top" coordsize="6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" path="m,l600,e" filled="f" strokeweight=".5pt">
                  <v:path arrowok="t" o:connecttype="custom" o:connectlocs="0,0;600,0" o:connectangles="0,0"/>
                </v:shape>
                <v:shape id="Freeform 243" o:spid="_x0000_s1039" style="position:absolute;left:10715;top:-239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" path="m,225l,e" filled="f" strokeweight=".5pt">
                  <v:path arrowok="t" o:connecttype="custom" o:connectlocs="0,225;0,0" o:connectangles="0,0"/>
                </v:shape>
                <v:shape id="Freeform 244" o:spid="_x0000_s1040" style="position:absolute;left:9915;top:-9;width:800;height:19;visibility:visible;mso-wrap-style:square;v-text-anchor:top" coordsize="8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" path="m,l800,e" filled="f" strokeweight=".5pt">
                  <v:path arrowok="t" o:connecttype="custom" o:connectlocs="0,0;800,0" o:connectangles="0,0"/>
                </v:shape>
                <v:shape id="Freeform 245" o:spid="_x0000_s1041" style="position:absolute;left:10715;top:-9;width:805;height:19;visibility:visible;mso-wrap-style:square;v-text-anchor:top" coordsize="80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" path="m,l805,e" filled="f" strokeweight=".5pt">
                  <v:path arrowok="t" o:connecttype="custom" o:connectlocs="0,0;805,0" o:connectangles="0,0"/>
                </v:shape>
                <w10:wrap anchorx="page"/>
              </v:group>
            </w:pict>
          </mc:Fallback>
        </mc:AlternateContent>
      </w:r>
      <w:r w:rsidR="002C1110" w:rsidRPr="0057692B">
        <w:rPr>
          <w:rFonts w:ascii="Calibri" w:hAnsi="Calibri" w:cs="Calibri"/>
          <w:sz w:val="16"/>
          <w:szCs w:val="16"/>
        </w:rPr>
        <w:t>Numéro de téléphone</w:t>
      </w:r>
    </w:p>
    <w:p w14:paraId="60DD2C80" w14:textId="77777777" w:rsidR="00E55A34" w:rsidRPr="0057692B" w:rsidRDefault="002C1110">
      <w:pPr>
        <w:pStyle w:val="Corpsdetexte"/>
        <w:kinsoku w:val="0"/>
        <w:overflowPunct w:val="0"/>
        <w:spacing w:before="5"/>
        <w:rPr>
          <w:rFonts w:ascii="Calibri" w:hAnsi="Calibri" w:cs="Calibri"/>
        </w:rPr>
      </w:pPr>
      <w:r w:rsidRPr="0057692B">
        <w:rPr>
          <w:rFonts w:ascii="Calibri" w:hAnsi="Calibri" w:cs="Calibri"/>
          <w:sz w:val="24"/>
          <w:szCs w:val="24"/>
        </w:rPr>
        <w:br w:type="column"/>
      </w:r>
    </w:p>
    <w:p w14:paraId="64B346E4" w14:textId="77777777" w:rsidR="00151F60" w:rsidRDefault="002C1110">
      <w:pPr>
        <w:pStyle w:val="Corpsdetexte"/>
        <w:kinsoku w:val="0"/>
        <w:overflowPunct w:val="0"/>
        <w:ind w:left="100"/>
        <w:rPr>
          <w:rFonts w:ascii="Calibri" w:hAnsi="Calibri" w:cs="Calibri"/>
          <w:sz w:val="16"/>
          <w:szCs w:val="16"/>
        </w:rPr>
        <w:sectPr w:rsidR="00151F60">
          <w:type w:val="continuous"/>
          <w:pgSz w:w="12240" w:h="15840"/>
          <w:pgMar w:top="760" w:right="600" w:bottom="280" w:left="620" w:header="720" w:footer="720" w:gutter="0"/>
          <w:cols w:num="3" w:space="720" w:equalWidth="0">
            <w:col w:w="7985" w:space="40"/>
            <w:col w:w="1662" w:space="308"/>
            <w:col w:w="1025"/>
          </w:cols>
          <w:noEndnote/>
        </w:sectPr>
      </w:pPr>
      <w:r w:rsidRPr="0057692B">
        <w:rPr>
          <w:rFonts w:ascii="Calibri" w:hAnsi="Calibri" w:cs="Calibri"/>
          <w:sz w:val="16"/>
          <w:szCs w:val="16"/>
        </w:rPr>
        <w:t>Poste</w:t>
      </w:r>
    </w:p>
    <w:tbl>
      <w:tblPr>
        <w:tblStyle w:val="Grilledutableau"/>
        <w:tblW w:w="3630" w:type="dxa"/>
        <w:tblInd w:w="6941" w:type="dxa"/>
        <w:tblLook w:val="04A0" w:firstRow="1" w:lastRow="0" w:firstColumn="1" w:lastColumn="0" w:noHBand="0" w:noVBand="1"/>
      </w:tblPr>
      <w:tblGrid>
        <w:gridCol w:w="2268"/>
        <w:gridCol w:w="1362"/>
      </w:tblGrid>
      <w:tr w:rsidR="00C213F0" w14:paraId="679EF2B8" w14:textId="77777777" w:rsidTr="00A9693E">
        <w:trPr>
          <w:trHeight w:val="537"/>
        </w:trPr>
        <w:tc>
          <w:tcPr>
            <w:tcW w:w="2268" w:type="dxa"/>
          </w:tcPr>
          <w:p w14:paraId="65272506" w14:textId="4D965933" w:rsidR="00C213F0" w:rsidRPr="00A9693E" w:rsidRDefault="00C213F0" w:rsidP="00A9693E">
            <w:pPr>
              <w:pStyle w:val="Corpsdetexte"/>
              <w:kinsoku w:val="0"/>
              <w:overflowPunct w:val="0"/>
              <w:spacing w:before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9693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Section de vote </w:t>
            </w:r>
          </w:p>
        </w:tc>
        <w:tc>
          <w:tcPr>
            <w:tcW w:w="1362" w:type="dxa"/>
          </w:tcPr>
          <w:p w14:paraId="29C437D7" w14:textId="77777777" w:rsidR="00C213F0" w:rsidRPr="00A9693E" w:rsidRDefault="00C213F0" w:rsidP="00C213F0">
            <w:pPr>
              <w:pStyle w:val="Corpsdetexte"/>
              <w:kinsoku w:val="0"/>
              <w:overflowPunct w:val="0"/>
              <w:spacing w:before="12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3A67E3C" w14:textId="3CDEA227" w:rsidR="006F2917" w:rsidRDefault="006F2917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p w14:paraId="7CCE930A" w14:textId="77777777" w:rsidR="00ED42DB" w:rsidRDefault="00ED42DB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tbl>
      <w:tblPr>
        <w:tblW w:w="1053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387"/>
      </w:tblGrid>
      <w:tr w:rsidR="006F2917" w:rsidRPr="00E25D7E" w14:paraId="0E8D7A73" w14:textId="77777777" w:rsidTr="00E70E7F">
        <w:trPr>
          <w:trHeight w:val="851"/>
        </w:trPr>
        <w:tc>
          <w:tcPr>
            <w:tcW w:w="10532" w:type="dxa"/>
            <w:gridSpan w:val="2"/>
            <w:shd w:val="clear" w:color="auto" w:fill="E7E6E6" w:themeFill="background2"/>
            <w:vAlign w:val="center"/>
          </w:tcPr>
          <w:p w14:paraId="5EE1913B" w14:textId="77777777" w:rsidR="006F2917" w:rsidRPr="00E25D7E" w:rsidRDefault="006F2917" w:rsidP="009B6B20">
            <w:pPr>
              <w:pStyle w:val="Corpsdetexte"/>
              <w:kinsoku w:val="0"/>
              <w:overflowPunct w:val="0"/>
              <w:spacing w:line="283" w:lineRule="exact"/>
              <w:ind w:left="1134" w:hanging="113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5D7E">
              <w:rPr>
                <w:rFonts w:ascii="Calibri" w:hAnsi="Calibri" w:cs="Calibri"/>
                <w:b/>
                <w:bCs/>
                <w:sz w:val="28"/>
                <w:szCs w:val="28"/>
              </w:rPr>
              <w:t>Voter le jour de l’élection</w:t>
            </w:r>
          </w:p>
        </w:tc>
      </w:tr>
      <w:tr w:rsidR="006F2917" w:rsidRPr="0057692B" w14:paraId="573DE8A1" w14:textId="77777777" w:rsidTr="00E70E7F">
        <w:trPr>
          <w:trHeight w:val="707"/>
        </w:trPr>
        <w:tc>
          <w:tcPr>
            <w:tcW w:w="5145" w:type="dxa"/>
            <w:vAlign w:val="center"/>
          </w:tcPr>
          <w:p w14:paraId="649F4479" w14:textId="77777777" w:rsidR="006F2917" w:rsidRPr="002A2B86" w:rsidRDefault="006F2917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2B86">
              <w:rPr>
                <w:rFonts w:ascii="Calibri" w:hAnsi="Calibri" w:cs="Calibri"/>
                <w:b/>
                <w:bCs/>
                <w:sz w:val="24"/>
                <w:szCs w:val="24"/>
              </w:rPr>
              <w:t>Dimanche le 2 novembre 2025</w:t>
            </w:r>
          </w:p>
          <w:p w14:paraId="4D12C6B9" w14:textId="77777777" w:rsidR="006F2917" w:rsidRPr="0057692B" w:rsidRDefault="006F2917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 10 h à 20 h</w:t>
            </w:r>
          </w:p>
        </w:tc>
        <w:tc>
          <w:tcPr>
            <w:tcW w:w="5387" w:type="dxa"/>
            <w:vAlign w:val="center"/>
          </w:tcPr>
          <w:p w14:paraId="645E8F35" w14:textId="6508EA8C" w:rsidR="006F2917" w:rsidRDefault="00631246" w:rsidP="009B6B20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Lieu</w:t>
            </w:r>
            <w:r w:rsidR="00721711">
              <w:rPr>
                <w:rFonts w:ascii="Calibri" w:hAnsi="Calibri" w:cs="Calibri"/>
              </w:rPr>
              <w:t xml:space="preserve"> : </w:t>
            </w:r>
          </w:p>
          <w:p w14:paraId="1AA8C297" w14:textId="77777777" w:rsidR="006F2917" w:rsidRPr="0057692B" w:rsidRDefault="006F2917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</w:p>
        </w:tc>
      </w:tr>
    </w:tbl>
    <w:p w14:paraId="6FA98F24" w14:textId="77777777" w:rsidR="006F2917" w:rsidRDefault="006F2917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p w14:paraId="32C14A39" w14:textId="77777777" w:rsidR="006F2917" w:rsidRDefault="006F2917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tbl>
      <w:tblPr>
        <w:tblW w:w="1053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387"/>
      </w:tblGrid>
      <w:tr w:rsidR="002A2B86" w:rsidRPr="00E25D7E" w14:paraId="745D7AF9" w14:textId="77777777" w:rsidTr="00E70E7F">
        <w:trPr>
          <w:trHeight w:val="851"/>
        </w:trPr>
        <w:tc>
          <w:tcPr>
            <w:tcW w:w="10532" w:type="dxa"/>
            <w:gridSpan w:val="2"/>
            <w:shd w:val="clear" w:color="auto" w:fill="E7E6E6" w:themeFill="background2"/>
            <w:vAlign w:val="center"/>
          </w:tcPr>
          <w:p w14:paraId="5884A93D" w14:textId="7F7DD31A" w:rsidR="002A2B86" w:rsidRPr="00E25D7E" w:rsidRDefault="002A2B86" w:rsidP="009B6B20">
            <w:pPr>
              <w:pStyle w:val="Corpsdetexte"/>
              <w:kinsoku w:val="0"/>
              <w:overflowPunct w:val="0"/>
              <w:spacing w:line="283" w:lineRule="exact"/>
              <w:ind w:left="1134" w:hanging="113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5D7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Voter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par anticipation</w:t>
            </w:r>
          </w:p>
        </w:tc>
      </w:tr>
      <w:tr w:rsidR="0008675E" w:rsidRPr="0057692B" w14:paraId="49C22B3A" w14:textId="5077FFF7" w:rsidTr="00E70E7F">
        <w:trPr>
          <w:trHeight w:val="707"/>
        </w:trPr>
        <w:tc>
          <w:tcPr>
            <w:tcW w:w="5145" w:type="dxa"/>
            <w:vAlign w:val="center"/>
          </w:tcPr>
          <w:p w14:paraId="41439F4A" w14:textId="0F4617CE" w:rsidR="0008675E" w:rsidRPr="002A2B86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2B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Dimanche le </w:t>
            </w:r>
            <w:r w:rsidR="00483A60">
              <w:rPr>
                <w:rFonts w:ascii="Calibri" w:hAnsi="Calibri" w:cs="Calibri"/>
                <w:b/>
                <w:bCs/>
                <w:sz w:val="24"/>
                <w:szCs w:val="24"/>
              </w:rPr>
              <w:t>26 octobre 2025</w:t>
            </w:r>
          </w:p>
          <w:p w14:paraId="5A42A509" w14:textId="45C62C4F" w:rsidR="0008675E" w:rsidRPr="0057692B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 1</w:t>
            </w:r>
            <w:r w:rsidR="00AF0916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 à 20 h</w:t>
            </w:r>
          </w:p>
        </w:tc>
        <w:tc>
          <w:tcPr>
            <w:tcW w:w="5387" w:type="dxa"/>
            <w:vAlign w:val="center"/>
          </w:tcPr>
          <w:p w14:paraId="0194CB5C" w14:textId="770B16BE" w:rsidR="0008675E" w:rsidRDefault="00631246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Lieu : </w:t>
            </w:r>
          </w:p>
          <w:p w14:paraId="26A3970D" w14:textId="77777777" w:rsidR="0008675E" w:rsidRPr="0057692B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</w:p>
        </w:tc>
      </w:tr>
      <w:tr w:rsidR="0008675E" w:rsidRPr="0057692B" w14:paraId="7CFAE730" w14:textId="73322C1A" w:rsidTr="00E70E7F">
        <w:trPr>
          <w:trHeight w:val="707"/>
        </w:trPr>
        <w:tc>
          <w:tcPr>
            <w:tcW w:w="5145" w:type="dxa"/>
            <w:vAlign w:val="center"/>
          </w:tcPr>
          <w:p w14:paraId="6A92134B" w14:textId="55057E61" w:rsidR="0008675E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Samedi le </w:t>
            </w:r>
            <w:r w:rsidR="00483A60">
              <w:rPr>
                <w:rFonts w:ascii="Calibri" w:hAnsi="Calibri" w:cs="Calibri"/>
                <w:b/>
                <w:bCs/>
                <w:sz w:val="24"/>
                <w:szCs w:val="24"/>
              </w:rPr>
              <w:t>25 octobre 2025</w:t>
            </w:r>
          </w:p>
          <w:p w14:paraId="0FD86DD9" w14:textId="00241FC5" w:rsidR="0008675E" w:rsidRPr="000A5CD5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 12 h à 20 h</w:t>
            </w:r>
          </w:p>
        </w:tc>
        <w:tc>
          <w:tcPr>
            <w:tcW w:w="5387" w:type="dxa"/>
            <w:vAlign w:val="center"/>
          </w:tcPr>
          <w:p w14:paraId="63CFCF8A" w14:textId="176CAA83" w:rsidR="0008675E" w:rsidRDefault="00721711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Lieu : </w:t>
            </w:r>
          </w:p>
          <w:p w14:paraId="66D2DC67" w14:textId="77777777" w:rsidR="0008675E" w:rsidRPr="000A5CD5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A34B19" w14:textId="77777777" w:rsidR="002A2B86" w:rsidRDefault="002A2B86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tbl>
      <w:tblPr>
        <w:tblW w:w="1053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5777"/>
      </w:tblGrid>
      <w:tr w:rsidR="000A5CD5" w:rsidRPr="00E25D7E" w14:paraId="1925C721" w14:textId="77777777" w:rsidTr="00E70E7F">
        <w:trPr>
          <w:trHeight w:val="851"/>
        </w:trPr>
        <w:tc>
          <w:tcPr>
            <w:tcW w:w="10532" w:type="dxa"/>
            <w:gridSpan w:val="2"/>
            <w:shd w:val="clear" w:color="auto" w:fill="E7E6E6" w:themeFill="background2"/>
            <w:vAlign w:val="center"/>
          </w:tcPr>
          <w:p w14:paraId="06F8FD9B" w14:textId="18FE0893" w:rsidR="000A5CD5" w:rsidRPr="00E25D7E" w:rsidRDefault="000A5CD5" w:rsidP="009B6B20">
            <w:pPr>
              <w:pStyle w:val="Corpsdetexte"/>
              <w:kinsoku w:val="0"/>
              <w:overflowPunct w:val="0"/>
              <w:spacing w:line="283" w:lineRule="exact"/>
              <w:ind w:left="1134" w:hanging="1134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5D7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Voter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au bureau du président d’élection </w:t>
            </w:r>
          </w:p>
        </w:tc>
      </w:tr>
      <w:tr w:rsidR="0008675E" w:rsidRPr="0057692B" w14:paraId="2614FB26" w14:textId="4E7FDDF2" w:rsidTr="00E70E7F">
        <w:trPr>
          <w:trHeight w:val="707"/>
        </w:trPr>
        <w:tc>
          <w:tcPr>
            <w:tcW w:w="4755" w:type="dxa"/>
            <w:vAlign w:val="center"/>
          </w:tcPr>
          <w:p w14:paraId="7F3FFC25" w14:textId="48D44B7F" w:rsidR="009D0913" w:rsidRDefault="00483A60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Jour et </w:t>
            </w:r>
            <w:r w:rsidR="003C7215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="005A7F6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ate : </w:t>
            </w:r>
          </w:p>
          <w:p w14:paraId="2997228B" w14:textId="5C19BA4B" w:rsidR="0008675E" w:rsidRPr="0057692B" w:rsidRDefault="005A7F60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Heures d’ouverture du bureau : </w:t>
            </w:r>
          </w:p>
        </w:tc>
        <w:tc>
          <w:tcPr>
            <w:tcW w:w="5777" w:type="dxa"/>
            <w:vAlign w:val="center"/>
          </w:tcPr>
          <w:p w14:paraId="0634B600" w14:textId="276E5D48" w:rsidR="0008675E" w:rsidRDefault="00E70E7F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Lieu : </w:t>
            </w:r>
          </w:p>
          <w:p w14:paraId="1A726CE6" w14:textId="77777777" w:rsidR="0008675E" w:rsidRPr="0057692B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</w:p>
        </w:tc>
      </w:tr>
      <w:tr w:rsidR="0008675E" w:rsidRPr="0057692B" w14:paraId="25847198" w14:textId="1D48CB1B" w:rsidTr="00E70E7F">
        <w:trPr>
          <w:trHeight w:val="707"/>
        </w:trPr>
        <w:tc>
          <w:tcPr>
            <w:tcW w:w="4755" w:type="dxa"/>
            <w:vAlign w:val="center"/>
          </w:tcPr>
          <w:p w14:paraId="0DF3B3AE" w14:textId="37F3D515" w:rsidR="0008675E" w:rsidRDefault="00483A60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Jour et d</w:t>
            </w:r>
            <w:r w:rsidR="008906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ate : </w:t>
            </w:r>
          </w:p>
          <w:p w14:paraId="5940C9A4" w14:textId="7A7F877E" w:rsidR="0008675E" w:rsidRPr="000A5CD5" w:rsidRDefault="003C7215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Heures d’ouverture du bureau : </w:t>
            </w:r>
          </w:p>
        </w:tc>
        <w:tc>
          <w:tcPr>
            <w:tcW w:w="5777" w:type="dxa"/>
            <w:vAlign w:val="center"/>
          </w:tcPr>
          <w:p w14:paraId="29BEA2CF" w14:textId="76BB56DE" w:rsidR="0008675E" w:rsidRDefault="00E70E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Lieu : </w:t>
            </w:r>
          </w:p>
          <w:p w14:paraId="0CA498D0" w14:textId="77777777" w:rsidR="0008675E" w:rsidRPr="000A5CD5" w:rsidRDefault="0008675E" w:rsidP="009B6B20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DE7346" w14:textId="77777777" w:rsidR="000A5CD5" w:rsidRDefault="000A5CD5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p w14:paraId="7514EE8B" w14:textId="77777777" w:rsidR="00746A17" w:rsidRDefault="00746A17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tbl>
      <w:tblPr>
        <w:tblStyle w:val="Grilledutableau"/>
        <w:tblW w:w="10527" w:type="dxa"/>
        <w:tblInd w:w="100" w:type="dxa"/>
        <w:tblLook w:val="04A0" w:firstRow="1" w:lastRow="0" w:firstColumn="1" w:lastColumn="0" w:noHBand="0" w:noVBand="1"/>
      </w:tblPr>
      <w:tblGrid>
        <w:gridCol w:w="1776"/>
        <w:gridCol w:w="8751"/>
      </w:tblGrid>
      <w:tr w:rsidR="00C11B96" w14:paraId="1B7699C7" w14:textId="77777777" w:rsidTr="001C26DD">
        <w:tc>
          <w:tcPr>
            <w:tcW w:w="1052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DC64CA1" w14:textId="79A87AB7" w:rsidR="00C11B96" w:rsidRPr="004664F1" w:rsidRDefault="00C11B96" w:rsidP="00C11B96">
            <w:pPr>
              <w:pStyle w:val="Corpsdetexte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</w:rPr>
            </w:pPr>
            <w:r w:rsidRPr="004664F1">
              <w:rPr>
                <w:rFonts w:ascii="Calibri" w:hAnsi="Calibri" w:cs="Calibri"/>
                <w:b/>
                <w:bCs/>
                <w:sz w:val="28"/>
                <w:szCs w:val="28"/>
              </w:rPr>
              <w:t>Pour voter, vous devez être inscrit</w:t>
            </w:r>
            <w:r w:rsidR="004664F1" w:rsidRPr="004664F1">
              <w:rPr>
                <w:rFonts w:ascii="Calibri" w:hAnsi="Calibri" w:cs="Calibri"/>
                <w:b/>
                <w:bCs/>
                <w:sz w:val="28"/>
                <w:szCs w:val="28"/>
              </w:rPr>
              <w:t>e ou inscrit sur la liste électorale</w:t>
            </w:r>
          </w:p>
        </w:tc>
      </w:tr>
      <w:tr w:rsidR="0036706E" w14:paraId="103F9FCD" w14:textId="1CAB668E" w:rsidTr="003C43FE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6203D" w14:textId="5586798F" w:rsidR="0036706E" w:rsidRDefault="0036706E">
            <w:pPr>
              <w:pStyle w:val="Corpsdetexte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2F23898" wp14:editId="418435D4">
                  <wp:extent cx="990600" cy="1207082"/>
                  <wp:effectExtent l="0" t="0" r="0" b="0"/>
                  <wp:docPr id="1915411750" name="Image 2" descr="Une image contenant clipart, dessin humoristiqu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411750" name="Image 2" descr="Une image contenant clipart, dessin humoristique, conception&#10;&#10;Le contenu généré par l’IA peut être incorrec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64" cy="122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2009C" w14:textId="77777777" w:rsidR="0036706E" w:rsidRPr="00746A17" w:rsidRDefault="001C26DD" w:rsidP="00746A17">
            <w:pPr>
              <w:pStyle w:val="Corpsdetexte"/>
              <w:kinsoku w:val="0"/>
              <w:overflowPunct w:val="0"/>
              <w:spacing w:before="60"/>
              <w:ind w:left="36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46A17">
              <w:rPr>
                <w:rFonts w:ascii="Calibri" w:hAnsi="Calibri" w:cs="Calibri"/>
                <w:b/>
                <w:bCs/>
                <w:sz w:val="26"/>
                <w:szCs w:val="26"/>
              </w:rPr>
              <w:t>Apportez l’une des 5 pièces d’identité acceptée</w:t>
            </w:r>
          </w:p>
          <w:p w14:paraId="57282BD5" w14:textId="77777777" w:rsidR="004E3C0B" w:rsidRPr="00746A17" w:rsidRDefault="004E3C0B" w:rsidP="00746A17">
            <w:pPr>
              <w:pStyle w:val="Corpsdetexte"/>
              <w:numPr>
                <w:ilvl w:val="0"/>
                <w:numId w:val="6"/>
              </w:numPr>
              <w:kinsoku w:val="0"/>
              <w:overflowPunct w:val="0"/>
              <w:spacing w:before="60"/>
              <w:ind w:left="10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6A1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Carte d’assurance maladie </w:t>
            </w:r>
            <w:r w:rsidR="00856201" w:rsidRPr="00746A17">
              <w:rPr>
                <w:rFonts w:ascii="Calibri" w:hAnsi="Calibri" w:cs="Calibri"/>
                <w:b/>
                <w:bCs/>
                <w:sz w:val="24"/>
                <w:szCs w:val="24"/>
              </w:rPr>
              <w:t>du Québec</w:t>
            </w:r>
          </w:p>
          <w:p w14:paraId="72ED123D" w14:textId="77777777" w:rsidR="00856201" w:rsidRPr="00746A17" w:rsidRDefault="00856201" w:rsidP="00746A17">
            <w:pPr>
              <w:pStyle w:val="Corpsdetexte"/>
              <w:numPr>
                <w:ilvl w:val="0"/>
                <w:numId w:val="6"/>
              </w:numPr>
              <w:kinsoku w:val="0"/>
              <w:overflowPunct w:val="0"/>
              <w:spacing w:before="60"/>
              <w:ind w:left="10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6A17">
              <w:rPr>
                <w:rFonts w:ascii="Calibri" w:hAnsi="Calibri" w:cs="Calibri"/>
                <w:b/>
                <w:bCs/>
                <w:sz w:val="24"/>
                <w:szCs w:val="24"/>
              </w:rPr>
              <w:t>Permis de conduire du Québec</w:t>
            </w:r>
          </w:p>
          <w:p w14:paraId="39857622" w14:textId="77777777" w:rsidR="00856201" w:rsidRPr="00746A17" w:rsidRDefault="00856201" w:rsidP="00746A17">
            <w:pPr>
              <w:pStyle w:val="Corpsdetexte"/>
              <w:numPr>
                <w:ilvl w:val="0"/>
                <w:numId w:val="6"/>
              </w:numPr>
              <w:kinsoku w:val="0"/>
              <w:overflowPunct w:val="0"/>
              <w:spacing w:before="60"/>
              <w:ind w:left="10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6A17">
              <w:rPr>
                <w:rFonts w:ascii="Calibri" w:hAnsi="Calibri" w:cs="Calibri"/>
                <w:b/>
                <w:bCs/>
                <w:sz w:val="24"/>
                <w:szCs w:val="24"/>
              </w:rPr>
              <w:t>Passeport canadien</w:t>
            </w:r>
          </w:p>
          <w:p w14:paraId="0524167C" w14:textId="77777777" w:rsidR="00856201" w:rsidRPr="00746A17" w:rsidRDefault="00856201" w:rsidP="00746A17">
            <w:pPr>
              <w:pStyle w:val="Corpsdetexte"/>
              <w:numPr>
                <w:ilvl w:val="0"/>
                <w:numId w:val="6"/>
              </w:numPr>
              <w:kinsoku w:val="0"/>
              <w:overflowPunct w:val="0"/>
              <w:spacing w:before="60"/>
              <w:ind w:left="10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6A1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Carte des Forces canadiennes </w:t>
            </w:r>
          </w:p>
          <w:p w14:paraId="768A145F" w14:textId="232991CB" w:rsidR="00856201" w:rsidRPr="00856201" w:rsidRDefault="00746A17" w:rsidP="00746A17">
            <w:pPr>
              <w:pStyle w:val="Corpsdetexte"/>
              <w:numPr>
                <w:ilvl w:val="0"/>
                <w:numId w:val="6"/>
              </w:numPr>
              <w:kinsoku w:val="0"/>
              <w:overflowPunct w:val="0"/>
              <w:spacing w:before="60"/>
              <w:ind w:left="1080"/>
              <w:rPr>
                <w:rFonts w:ascii="Calibri" w:hAnsi="Calibri" w:cs="Calibri"/>
                <w:b/>
                <w:bCs/>
              </w:rPr>
            </w:pPr>
            <w:r w:rsidRPr="00746A1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Certificat du statut d’Indien </w:t>
            </w:r>
          </w:p>
        </w:tc>
      </w:tr>
    </w:tbl>
    <w:p w14:paraId="18AFC1FB" w14:textId="77777777" w:rsidR="00C11B96" w:rsidRDefault="00C11B96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tbl>
      <w:tblPr>
        <w:tblStyle w:val="Grilledutableau"/>
        <w:tblW w:w="7512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316C95" w:rsidRPr="00620D72" w14:paraId="391B01B0" w14:textId="77777777" w:rsidTr="00A010C3">
        <w:tc>
          <w:tcPr>
            <w:tcW w:w="7512" w:type="dxa"/>
          </w:tcPr>
          <w:p w14:paraId="6672EBC8" w14:textId="77777777" w:rsidR="00316C95" w:rsidRPr="00620D72" w:rsidRDefault="00316C95" w:rsidP="00316C95">
            <w:pPr>
              <w:pStyle w:val="Corpsdetexte"/>
              <w:kinsoku w:val="0"/>
              <w:overflowPunct w:val="0"/>
              <w:ind w:left="10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20D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Apportez cette carte à votre lieu de vote. </w:t>
            </w:r>
          </w:p>
          <w:p w14:paraId="61CC33AB" w14:textId="1EDA8DE7" w:rsidR="00316C95" w:rsidRPr="00620D72" w:rsidRDefault="00316C95" w:rsidP="00316C95">
            <w:pPr>
              <w:pStyle w:val="Corpsdetexte"/>
              <w:kinsoku w:val="0"/>
              <w:overflowPunct w:val="0"/>
              <w:ind w:left="10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20D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Elle n’est pas obligatoire </w:t>
            </w:r>
            <w:r w:rsidR="00620D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pour voter </w:t>
            </w:r>
            <w:r w:rsidRPr="00620D72">
              <w:rPr>
                <w:rFonts w:ascii="Calibri" w:hAnsi="Calibri" w:cs="Calibri"/>
                <w:b/>
                <w:bCs/>
                <w:sz w:val="24"/>
                <w:szCs w:val="24"/>
              </w:rPr>
              <w:t>et ne constitue pas une pièce d’identité, mais elle facilite le travail du personnel électoral</w:t>
            </w:r>
            <w:r w:rsidR="00FC7D76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59C6C25B" w14:textId="77777777" w:rsidR="00316C95" w:rsidRPr="00620D72" w:rsidRDefault="00316C95">
            <w:pPr>
              <w:pStyle w:val="Corpsdetexte"/>
              <w:kinsoku w:val="0"/>
              <w:overflowPunct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2E8CE43C" w14:textId="77777777" w:rsidR="00316C95" w:rsidRDefault="00316C95">
      <w:pPr>
        <w:pStyle w:val="Corpsdetexte"/>
        <w:kinsoku w:val="0"/>
        <w:overflowPunct w:val="0"/>
        <w:ind w:left="100"/>
        <w:rPr>
          <w:rFonts w:ascii="Calibri" w:hAnsi="Calibri" w:cs="Calibri"/>
        </w:rPr>
      </w:pPr>
    </w:p>
    <w:sectPr w:rsidR="00316C95" w:rsidSect="00151F60">
      <w:pgSz w:w="12240" w:h="15840"/>
      <w:pgMar w:top="760" w:right="600" w:bottom="280" w:left="620" w:header="720" w:footer="720" w:gutter="0"/>
      <w:cols w:num="3" w:space="720" w:equalWidth="0">
        <w:col w:w="7985" w:space="40"/>
        <w:col w:w="1662" w:space="308"/>
        <w:col w:w="102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75CF" w14:textId="77777777" w:rsidR="001F64D0" w:rsidRDefault="001F64D0" w:rsidP="005B55FC">
      <w:r>
        <w:separator/>
      </w:r>
    </w:p>
  </w:endnote>
  <w:endnote w:type="continuationSeparator" w:id="0">
    <w:p w14:paraId="6A689D12" w14:textId="77777777" w:rsidR="001F64D0" w:rsidRDefault="001F64D0" w:rsidP="005B55FC">
      <w:r>
        <w:continuationSeparator/>
      </w:r>
    </w:p>
  </w:endnote>
  <w:endnote w:type="continuationNotice" w:id="1">
    <w:p w14:paraId="2DF96958" w14:textId="77777777" w:rsidR="001F64D0" w:rsidRDefault="001F6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 LT Pro 75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Pro 77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098D" w14:textId="77777777" w:rsidR="00894277" w:rsidRDefault="008942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11ED" w14:textId="77777777" w:rsidR="00894277" w:rsidRDefault="008942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BDFA" w14:textId="7077A907" w:rsidR="0025435A" w:rsidRPr="0025435A" w:rsidRDefault="0025435A" w:rsidP="0025435A">
    <w:pPr>
      <w:pStyle w:val="Pieddepage"/>
      <w:rPr>
        <w:sz w:val="16"/>
        <w:szCs w:val="16"/>
      </w:rPr>
    </w:pPr>
    <w:r w:rsidRPr="0025435A">
      <w:rPr>
        <w:sz w:val="16"/>
        <w:szCs w:val="16"/>
      </w:rPr>
      <w:t>SM-15.</w:t>
    </w:r>
    <w:r w:rsidR="00894277">
      <w:rPr>
        <w:sz w:val="16"/>
        <w:szCs w:val="16"/>
      </w:rPr>
      <w:t>3</w:t>
    </w:r>
    <w:r w:rsidRPr="0025435A">
      <w:rPr>
        <w:sz w:val="16"/>
        <w:szCs w:val="16"/>
      </w:rPr>
      <w:t xml:space="preserve"> (</w:t>
    </w:r>
    <w:r w:rsidR="00034DCA">
      <w:rPr>
        <w:sz w:val="16"/>
        <w:szCs w:val="16"/>
      </w:rPr>
      <w:t>2</w:t>
    </w:r>
    <w:r w:rsidR="00ED71F4">
      <w:rPr>
        <w:sz w:val="16"/>
        <w:szCs w:val="16"/>
      </w:rPr>
      <w:t>5</w:t>
    </w:r>
    <w:r w:rsidR="00034DCA">
      <w:rPr>
        <w:sz w:val="16"/>
        <w:szCs w:val="16"/>
      </w:rPr>
      <w:t>-0</w:t>
    </w:r>
    <w:r w:rsidR="00ED71F4">
      <w:rPr>
        <w:sz w:val="16"/>
        <w:szCs w:val="16"/>
      </w:rPr>
      <w:t>1</w:t>
    </w:r>
    <w:r w:rsidRPr="0025435A">
      <w:rPr>
        <w:sz w:val="16"/>
        <w:szCs w:val="16"/>
      </w:rPr>
      <w:t>)</w:t>
    </w:r>
  </w:p>
  <w:p w14:paraId="0687141B" w14:textId="2EF753E4" w:rsidR="0025435A" w:rsidRPr="0025435A" w:rsidRDefault="0025435A">
    <w:pPr>
      <w:pStyle w:val="Pieddepage"/>
      <w:rPr>
        <w:sz w:val="16"/>
        <w:szCs w:val="16"/>
      </w:rPr>
    </w:pPr>
    <w:r w:rsidRPr="0025435A">
      <w:rPr>
        <w:i/>
        <w:iCs/>
        <w:sz w:val="16"/>
        <w:szCs w:val="16"/>
      </w:rPr>
      <w:t>Loi sur les élections et les référendums dans les municipalités</w:t>
    </w:r>
    <w:r w:rsidRPr="0025435A">
      <w:rPr>
        <w:sz w:val="16"/>
        <w:szCs w:val="16"/>
      </w:rPr>
      <w:t>, article</w:t>
    </w:r>
    <w:ins w:id="6" w:author="Élaine Lajoie" w:date="2025-02-10T15:39:00Z">
      <w:r w:rsidR="00D47F7D">
        <w:rPr>
          <w:sz w:val="16"/>
          <w:szCs w:val="16"/>
        </w:rPr>
        <w:t>s</w:t>
      </w:r>
    </w:ins>
    <w:ins w:id="7" w:author="Élaine Lajoie" w:date="2025-02-10T15:40:00Z">
      <w:r w:rsidR="00D47F7D">
        <w:rPr>
          <w:sz w:val="16"/>
          <w:szCs w:val="16"/>
        </w:rPr>
        <w:t> </w:t>
      </w:r>
    </w:ins>
    <w:del w:id="8" w:author="Élaine Lajoie" w:date="2025-02-10T15:40:00Z">
      <w:r w:rsidRPr="0025435A" w:rsidDel="00D47F7D">
        <w:rPr>
          <w:sz w:val="16"/>
          <w:szCs w:val="16"/>
        </w:rPr>
        <w:delText xml:space="preserve"> </w:delText>
      </w:r>
    </w:del>
    <w:r w:rsidRPr="0025435A">
      <w:rPr>
        <w:sz w:val="16"/>
        <w:szCs w:val="16"/>
      </w:rPr>
      <w:t>126 et 134.1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5E96" w14:textId="77777777" w:rsidR="001F64D0" w:rsidRDefault="001F64D0" w:rsidP="005B55FC">
      <w:r>
        <w:separator/>
      </w:r>
    </w:p>
  </w:footnote>
  <w:footnote w:type="continuationSeparator" w:id="0">
    <w:p w14:paraId="2157F444" w14:textId="77777777" w:rsidR="001F64D0" w:rsidRDefault="001F64D0" w:rsidP="005B55FC">
      <w:r>
        <w:continuationSeparator/>
      </w:r>
    </w:p>
  </w:footnote>
  <w:footnote w:type="continuationNotice" w:id="1">
    <w:p w14:paraId="05EFCA87" w14:textId="77777777" w:rsidR="001F64D0" w:rsidRDefault="001F6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C860" w14:textId="77777777" w:rsidR="00894277" w:rsidRDefault="008942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E4A2" w14:textId="77777777" w:rsidR="00894277" w:rsidRDefault="008942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5481" w14:textId="77777777" w:rsidR="00894277" w:rsidRDefault="008942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0" w:hanging="300"/>
      </w:pPr>
      <w:rPr>
        <w:rFonts w:ascii="Helvetica Neue LT Pro 75" w:hAnsi="Helvetica Neue LT Pro 75" w:cs="Helvetica Neue LT Pro 75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462" w:hanging="300"/>
      </w:pPr>
    </w:lvl>
    <w:lvl w:ilvl="2">
      <w:numFmt w:val="bullet"/>
      <w:lvlText w:val="•"/>
      <w:lvlJc w:val="left"/>
      <w:pPr>
        <w:ind w:left="2524" w:hanging="300"/>
      </w:pPr>
    </w:lvl>
    <w:lvl w:ilvl="3">
      <w:numFmt w:val="bullet"/>
      <w:lvlText w:val="•"/>
      <w:lvlJc w:val="left"/>
      <w:pPr>
        <w:ind w:left="3586" w:hanging="300"/>
      </w:pPr>
    </w:lvl>
    <w:lvl w:ilvl="4">
      <w:numFmt w:val="bullet"/>
      <w:lvlText w:val="•"/>
      <w:lvlJc w:val="left"/>
      <w:pPr>
        <w:ind w:left="4648" w:hanging="300"/>
      </w:pPr>
    </w:lvl>
    <w:lvl w:ilvl="5">
      <w:numFmt w:val="bullet"/>
      <w:lvlText w:val="•"/>
      <w:lvlJc w:val="left"/>
      <w:pPr>
        <w:ind w:left="5710" w:hanging="300"/>
      </w:pPr>
    </w:lvl>
    <w:lvl w:ilvl="6">
      <w:numFmt w:val="bullet"/>
      <w:lvlText w:val="•"/>
      <w:lvlJc w:val="left"/>
      <w:pPr>
        <w:ind w:left="6772" w:hanging="300"/>
      </w:pPr>
    </w:lvl>
    <w:lvl w:ilvl="7">
      <w:numFmt w:val="bullet"/>
      <w:lvlText w:val="•"/>
      <w:lvlJc w:val="left"/>
      <w:pPr>
        <w:ind w:left="7834" w:hanging="300"/>
      </w:pPr>
    </w:lvl>
    <w:lvl w:ilvl="8">
      <w:numFmt w:val="bullet"/>
      <w:lvlText w:val="•"/>
      <w:lvlJc w:val="left"/>
      <w:pPr>
        <w:ind w:left="8896" w:hanging="30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280" w:hanging="180"/>
      </w:pPr>
      <w:rPr>
        <w:rFonts w:ascii="HelveticaNeueLTPro-Roman" w:hAnsi="HelveticaNeueLTPro-Roman" w:cs="HelveticaNeueLTPro-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54" w:hanging="180"/>
      </w:pPr>
    </w:lvl>
    <w:lvl w:ilvl="2">
      <w:numFmt w:val="bullet"/>
      <w:lvlText w:val="•"/>
      <w:lvlJc w:val="left"/>
      <w:pPr>
        <w:ind w:left="2428" w:hanging="180"/>
      </w:pPr>
    </w:lvl>
    <w:lvl w:ilvl="3">
      <w:numFmt w:val="bullet"/>
      <w:lvlText w:val="•"/>
      <w:lvlJc w:val="left"/>
      <w:pPr>
        <w:ind w:left="3502" w:hanging="180"/>
      </w:pPr>
    </w:lvl>
    <w:lvl w:ilvl="4">
      <w:numFmt w:val="bullet"/>
      <w:lvlText w:val="•"/>
      <w:lvlJc w:val="left"/>
      <w:pPr>
        <w:ind w:left="4576" w:hanging="180"/>
      </w:pPr>
    </w:lvl>
    <w:lvl w:ilvl="5">
      <w:numFmt w:val="bullet"/>
      <w:lvlText w:val="•"/>
      <w:lvlJc w:val="left"/>
      <w:pPr>
        <w:ind w:left="5650" w:hanging="180"/>
      </w:pPr>
    </w:lvl>
    <w:lvl w:ilvl="6">
      <w:numFmt w:val="bullet"/>
      <w:lvlText w:val="•"/>
      <w:lvlJc w:val="left"/>
      <w:pPr>
        <w:ind w:left="6724" w:hanging="180"/>
      </w:pPr>
    </w:lvl>
    <w:lvl w:ilvl="7">
      <w:numFmt w:val="bullet"/>
      <w:lvlText w:val="•"/>
      <w:lvlJc w:val="left"/>
      <w:pPr>
        <w:ind w:left="7798" w:hanging="180"/>
      </w:pPr>
    </w:lvl>
    <w:lvl w:ilvl="8">
      <w:numFmt w:val="bullet"/>
      <w:lvlText w:val="•"/>
      <w:lvlJc w:val="left"/>
      <w:pPr>
        <w:ind w:left="8872" w:hanging="180"/>
      </w:pPr>
    </w:lvl>
  </w:abstractNum>
  <w:abstractNum w:abstractNumId="2" w15:restartNumberingAfterBreak="0">
    <w:nsid w:val="11EC5141"/>
    <w:multiLevelType w:val="hybridMultilevel"/>
    <w:tmpl w:val="F6FA6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1F3"/>
    <w:multiLevelType w:val="hybridMultilevel"/>
    <w:tmpl w:val="AEFEC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7DA"/>
    <w:multiLevelType w:val="hybridMultilevel"/>
    <w:tmpl w:val="EE5E519C"/>
    <w:lvl w:ilvl="0" w:tplc="0C0C000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5" w15:restartNumberingAfterBreak="0">
    <w:nsid w:val="1F147BAC"/>
    <w:multiLevelType w:val="hybridMultilevel"/>
    <w:tmpl w:val="8F38FAC8"/>
    <w:lvl w:ilvl="0" w:tplc="0C0C000F">
      <w:start w:val="1"/>
      <w:numFmt w:val="decimal"/>
      <w:lvlText w:val="%1."/>
      <w:lvlJc w:val="left"/>
      <w:pPr>
        <w:ind w:left="3184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44" w:hanging="360"/>
      </w:pPr>
      <w:rPr>
        <w:rFonts w:ascii="Wingdings" w:hAnsi="Wingdings" w:hint="default"/>
      </w:rPr>
    </w:lvl>
  </w:abstractNum>
  <w:num w:numId="1" w16cid:durableId="695498471">
    <w:abstractNumId w:val="1"/>
  </w:num>
  <w:num w:numId="2" w16cid:durableId="534126314">
    <w:abstractNumId w:val="0"/>
  </w:num>
  <w:num w:numId="3" w16cid:durableId="2086299910">
    <w:abstractNumId w:val="4"/>
  </w:num>
  <w:num w:numId="4" w16cid:durableId="116486170">
    <w:abstractNumId w:val="5"/>
  </w:num>
  <w:num w:numId="5" w16cid:durableId="846553301">
    <w:abstractNumId w:val="2"/>
  </w:num>
  <w:num w:numId="6" w16cid:durableId="4582296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Élaine Lajoie">
    <w15:presenceInfo w15:providerId="AD" w15:userId="S::ELajoie@electionsquebec.qc.ca::1ce40b26-d8b2-4248-b96e-5e08603a41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F4"/>
    <w:rsid w:val="00000F77"/>
    <w:rsid w:val="000111A4"/>
    <w:rsid w:val="00017350"/>
    <w:rsid w:val="0002540F"/>
    <w:rsid w:val="00034DCA"/>
    <w:rsid w:val="000501BB"/>
    <w:rsid w:val="000528CC"/>
    <w:rsid w:val="00063943"/>
    <w:rsid w:val="000707B3"/>
    <w:rsid w:val="0007638F"/>
    <w:rsid w:val="0008675E"/>
    <w:rsid w:val="000A5CD5"/>
    <w:rsid w:val="000B625D"/>
    <w:rsid w:val="000C47AD"/>
    <w:rsid w:val="000F2291"/>
    <w:rsid w:val="00101639"/>
    <w:rsid w:val="00103181"/>
    <w:rsid w:val="00136EEA"/>
    <w:rsid w:val="00151F60"/>
    <w:rsid w:val="00162A61"/>
    <w:rsid w:val="00163863"/>
    <w:rsid w:val="00180EB1"/>
    <w:rsid w:val="00185906"/>
    <w:rsid w:val="00195CDC"/>
    <w:rsid w:val="001A772C"/>
    <w:rsid w:val="001B7CEC"/>
    <w:rsid w:val="001C26DD"/>
    <w:rsid w:val="001E601C"/>
    <w:rsid w:val="001F10E3"/>
    <w:rsid w:val="001F64D0"/>
    <w:rsid w:val="00203677"/>
    <w:rsid w:val="0022420B"/>
    <w:rsid w:val="00240E25"/>
    <w:rsid w:val="0025435A"/>
    <w:rsid w:val="00254DED"/>
    <w:rsid w:val="002664D7"/>
    <w:rsid w:val="002671FE"/>
    <w:rsid w:val="00287531"/>
    <w:rsid w:val="00291AB8"/>
    <w:rsid w:val="002A2908"/>
    <w:rsid w:val="002A2B86"/>
    <w:rsid w:val="002B0D8F"/>
    <w:rsid w:val="002B14B5"/>
    <w:rsid w:val="002C0D8B"/>
    <w:rsid w:val="002C1110"/>
    <w:rsid w:val="002C477C"/>
    <w:rsid w:val="002C74D3"/>
    <w:rsid w:val="002F296B"/>
    <w:rsid w:val="00303B87"/>
    <w:rsid w:val="00316C95"/>
    <w:rsid w:val="00317920"/>
    <w:rsid w:val="0032688C"/>
    <w:rsid w:val="003274DF"/>
    <w:rsid w:val="00331A03"/>
    <w:rsid w:val="00357111"/>
    <w:rsid w:val="00362AA2"/>
    <w:rsid w:val="0036706E"/>
    <w:rsid w:val="00386337"/>
    <w:rsid w:val="003B1660"/>
    <w:rsid w:val="003C43FE"/>
    <w:rsid w:val="003C7215"/>
    <w:rsid w:val="003D4EA1"/>
    <w:rsid w:val="003E212C"/>
    <w:rsid w:val="003E35E1"/>
    <w:rsid w:val="003E6404"/>
    <w:rsid w:val="003F5281"/>
    <w:rsid w:val="0041327E"/>
    <w:rsid w:val="004142DE"/>
    <w:rsid w:val="0041547D"/>
    <w:rsid w:val="004175BF"/>
    <w:rsid w:val="00417DE4"/>
    <w:rsid w:val="004664F1"/>
    <w:rsid w:val="0048334F"/>
    <w:rsid w:val="00483A60"/>
    <w:rsid w:val="00483DA5"/>
    <w:rsid w:val="004E3BE4"/>
    <w:rsid w:val="004E3C0B"/>
    <w:rsid w:val="00502967"/>
    <w:rsid w:val="005034B5"/>
    <w:rsid w:val="00510CC6"/>
    <w:rsid w:val="00521F1C"/>
    <w:rsid w:val="00546D93"/>
    <w:rsid w:val="00547E1F"/>
    <w:rsid w:val="00550D55"/>
    <w:rsid w:val="0057692B"/>
    <w:rsid w:val="00580EC1"/>
    <w:rsid w:val="005813F4"/>
    <w:rsid w:val="00586BA5"/>
    <w:rsid w:val="00592206"/>
    <w:rsid w:val="00597B40"/>
    <w:rsid w:val="005A7F60"/>
    <w:rsid w:val="005B24ED"/>
    <w:rsid w:val="005B2E90"/>
    <w:rsid w:val="005B55FC"/>
    <w:rsid w:val="005C690A"/>
    <w:rsid w:val="005D5007"/>
    <w:rsid w:val="005E0397"/>
    <w:rsid w:val="005E7959"/>
    <w:rsid w:val="005F7F07"/>
    <w:rsid w:val="00620D72"/>
    <w:rsid w:val="006259CC"/>
    <w:rsid w:val="00631246"/>
    <w:rsid w:val="006436F8"/>
    <w:rsid w:val="006535A0"/>
    <w:rsid w:val="00656B5E"/>
    <w:rsid w:val="00677B8A"/>
    <w:rsid w:val="006B36F4"/>
    <w:rsid w:val="006C1297"/>
    <w:rsid w:val="006C68F2"/>
    <w:rsid w:val="006D72CB"/>
    <w:rsid w:val="006E07D3"/>
    <w:rsid w:val="006E0A6D"/>
    <w:rsid w:val="006E40CF"/>
    <w:rsid w:val="006E6850"/>
    <w:rsid w:val="006F1F0E"/>
    <w:rsid w:val="006F2917"/>
    <w:rsid w:val="00721711"/>
    <w:rsid w:val="00731ABB"/>
    <w:rsid w:val="00733A64"/>
    <w:rsid w:val="00735E7F"/>
    <w:rsid w:val="00746A17"/>
    <w:rsid w:val="00751C04"/>
    <w:rsid w:val="00756884"/>
    <w:rsid w:val="00761D93"/>
    <w:rsid w:val="007D0807"/>
    <w:rsid w:val="007F7F87"/>
    <w:rsid w:val="008018CE"/>
    <w:rsid w:val="008141FF"/>
    <w:rsid w:val="008150FD"/>
    <w:rsid w:val="0083197A"/>
    <w:rsid w:val="008362FF"/>
    <w:rsid w:val="008401BD"/>
    <w:rsid w:val="00842772"/>
    <w:rsid w:val="00856201"/>
    <w:rsid w:val="00857E6C"/>
    <w:rsid w:val="00890651"/>
    <w:rsid w:val="00891941"/>
    <w:rsid w:val="00894277"/>
    <w:rsid w:val="00897159"/>
    <w:rsid w:val="008A3BE4"/>
    <w:rsid w:val="008A4485"/>
    <w:rsid w:val="008C4462"/>
    <w:rsid w:val="008D5839"/>
    <w:rsid w:val="00910541"/>
    <w:rsid w:val="009276BC"/>
    <w:rsid w:val="009332EE"/>
    <w:rsid w:val="00936EEC"/>
    <w:rsid w:val="00943C14"/>
    <w:rsid w:val="00953966"/>
    <w:rsid w:val="00954C31"/>
    <w:rsid w:val="009630B0"/>
    <w:rsid w:val="0096525C"/>
    <w:rsid w:val="009668B1"/>
    <w:rsid w:val="00991A60"/>
    <w:rsid w:val="00994270"/>
    <w:rsid w:val="009A339B"/>
    <w:rsid w:val="009B101E"/>
    <w:rsid w:val="009B4824"/>
    <w:rsid w:val="009B6719"/>
    <w:rsid w:val="009C0497"/>
    <w:rsid w:val="009D0913"/>
    <w:rsid w:val="009E5F02"/>
    <w:rsid w:val="009F25C7"/>
    <w:rsid w:val="00A010C3"/>
    <w:rsid w:val="00A034F3"/>
    <w:rsid w:val="00A16DA7"/>
    <w:rsid w:val="00A2183F"/>
    <w:rsid w:val="00A3290D"/>
    <w:rsid w:val="00A422A7"/>
    <w:rsid w:val="00A70E4A"/>
    <w:rsid w:val="00A87EA6"/>
    <w:rsid w:val="00A926F1"/>
    <w:rsid w:val="00A9693E"/>
    <w:rsid w:val="00AD1724"/>
    <w:rsid w:val="00AE12A6"/>
    <w:rsid w:val="00AF0916"/>
    <w:rsid w:val="00AF39A3"/>
    <w:rsid w:val="00B102F4"/>
    <w:rsid w:val="00B53B00"/>
    <w:rsid w:val="00B720D0"/>
    <w:rsid w:val="00B72BE7"/>
    <w:rsid w:val="00B76DDA"/>
    <w:rsid w:val="00B80561"/>
    <w:rsid w:val="00BD3B65"/>
    <w:rsid w:val="00BD66F2"/>
    <w:rsid w:val="00BF3E25"/>
    <w:rsid w:val="00BF4BB8"/>
    <w:rsid w:val="00C11B96"/>
    <w:rsid w:val="00C213F0"/>
    <w:rsid w:val="00C4272E"/>
    <w:rsid w:val="00C4668C"/>
    <w:rsid w:val="00C57430"/>
    <w:rsid w:val="00C65E13"/>
    <w:rsid w:val="00C86A06"/>
    <w:rsid w:val="00CC2C40"/>
    <w:rsid w:val="00CC612E"/>
    <w:rsid w:val="00CE5348"/>
    <w:rsid w:val="00CE6E05"/>
    <w:rsid w:val="00CE70FA"/>
    <w:rsid w:val="00D05D78"/>
    <w:rsid w:val="00D1259B"/>
    <w:rsid w:val="00D16330"/>
    <w:rsid w:val="00D46ABD"/>
    <w:rsid w:val="00D47F7D"/>
    <w:rsid w:val="00D85468"/>
    <w:rsid w:val="00D92874"/>
    <w:rsid w:val="00DB022E"/>
    <w:rsid w:val="00DB559C"/>
    <w:rsid w:val="00DC00AB"/>
    <w:rsid w:val="00DF3DB6"/>
    <w:rsid w:val="00DF5C6B"/>
    <w:rsid w:val="00DF634E"/>
    <w:rsid w:val="00E233CF"/>
    <w:rsid w:val="00E25D7E"/>
    <w:rsid w:val="00E27D90"/>
    <w:rsid w:val="00E45E33"/>
    <w:rsid w:val="00E523DA"/>
    <w:rsid w:val="00E55A34"/>
    <w:rsid w:val="00E70E7F"/>
    <w:rsid w:val="00EC63E0"/>
    <w:rsid w:val="00ED3658"/>
    <w:rsid w:val="00ED42DB"/>
    <w:rsid w:val="00ED6D19"/>
    <w:rsid w:val="00ED71F4"/>
    <w:rsid w:val="00EE5697"/>
    <w:rsid w:val="00F14CE4"/>
    <w:rsid w:val="00F15EA3"/>
    <w:rsid w:val="00F361C9"/>
    <w:rsid w:val="00F36B95"/>
    <w:rsid w:val="00F4705C"/>
    <w:rsid w:val="00F67A0C"/>
    <w:rsid w:val="00FB109F"/>
    <w:rsid w:val="00FB57AC"/>
    <w:rsid w:val="00FC0F56"/>
    <w:rsid w:val="00FC7D76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B32607"/>
  <w14:defaultImageDpi w14:val="96"/>
  <w15:docId w15:val="{EED4CFB6-809F-4871-A243-7ED689E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NeueLTPro-Roman" w:hAnsi="HelveticaNeueLTPro-Roman" w:cs="HelveticaNeueLTPro-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29"/>
      <w:ind w:left="400" w:hanging="300"/>
      <w:outlineLvl w:val="0"/>
    </w:pPr>
    <w:rPr>
      <w:rFonts w:ascii="Helvetica Neue LT Pro 75" w:hAnsi="Helvetica Neue LT Pro 75" w:cs="Helvetica Neue LT Pro 75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93"/>
      <w:ind w:left="100"/>
      <w:outlineLvl w:val="1"/>
    </w:pPr>
    <w:rPr>
      <w:rFonts w:ascii="Helvetica Neue LT Pro 75" w:hAnsi="Helvetica Neue LT Pro 75" w:cs="Helvetica Neue LT Pro 75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</w:style>
  <w:style w:type="character" w:customStyle="1" w:styleId="CorpsdetexteCar">
    <w:name w:val="Corps de texte Car"/>
    <w:link w:val="Corpsdetexte"/>
    <w:uiPriority w:val="99"/>
    <w:rPr>
      <w:rFonts w:ascii="HelveticaNeueLTPro-Roman" w:hAnsi="HelveticaNeueLTPro-Roman" w:cs="HelveticaNeueLTPro-Roman"/>
    </w:rPr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pPr>
      <w:spacing w:before="19"/>
      <w:ind w:left="280" w:hanging="18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Helvetica Neue LT Pro 77" w:hAnsi="Helvetica Neue LT Pro 77" w:cs="Helvetica Neue LT Pro 77"/>
      <w:sz w:val="24"/>
      <w:szCs w:val="24"/>
    </w:rPr>
  </w:style>
  <w:style w:type="table" w:styleId="Grilledutableau">
    <w:name w:val="Table Grid"/>
    <w:basedOn w:val="TableauNormal"/>
    <w:uiPriority w:val="39"/>
    <w:rsid w:val="00F6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5F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B55FC"/>
    <w:rPr>
      <w:rFonts w:ascii="HelveticaNeueLTPro-Roman" w:hAnsi="HelveticaNeueLTPro-Roman" w:cs="HelveticaNeueLTPro-Roman"/>
    </w:rPr>
  </w:style>
  <w:style w:type="character" w:styleId="Appelnotedebasdep">
    <w:name w:val="footnote reference"/>
    <w:uiPriority w:val="99"/>
    <w:semiHidden/>
    <w:unhideWhenUsed/>
    <w:rsid w:val="005B55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35A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25435A"/>
    <w:rPr>
      <w:rFonts w:ascii="HelveticaNeueLTPro-Roman" w:hAnsi="HelveticaNeueLTPro-Roman" w:cs="HelveticaNeueLTPro-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543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25435A"/>
    <w:rPr>
      <w:rFonts w:ascii="HelveticaNeueLTPro-Roman" w:hAnsi="HelveticaNeueLTPro-Roman" w:cs="HelveticaNeueLTPro-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1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61C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4833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334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8334F"/>
    <w:rPr>
      <w:rFonts w:ascii="HelveticaNeueLTPro-Roman" w:hAnsi="HelveticaNeueLTPro-Roman" w:cs="HelveticaNeueLTPro-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3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8334F"/>
    <w:rPr>
      <w:rFonts w:ascii="HelveticaNeueLTPro-Roman" w:hAnsi="HelveticaNeueLTPro-Roman" w:cs="HelveticaNeueLTPro-Roman"/>
      <w:b/>
      <w:bCs/>
    </w:rPr>
  </w:style>
  <w:style w:type="paragraph" w:styleId="Rvision">
    <w:name w:val="Revision"/>
    <w:hidden/>
    <w:uiPriority w:val="99"/>
    <w:semiHidden/>
    <w:rsid w:val="00D47F7D"/>
    <w:rPr>
      <w:rFonts w:ascii="HelveticaNeueLTPro-Roman" w:hAnsi="HelveticaNeueLTPro-Roman" w:cs="HelveticaNeueLTPro-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3f9c8-bac7-42ba-8538-2846167e7cde">
      <Terms xmlns="http://schemas.microsoft.com/office/infopath/2007/PartnerControls"/>
    </lcf76f155ced4ddcb4097134ff3c332f>
    <TaxCatchAll xmlns="4089a433-1ed9-4eb1-90a2-2157aecae9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D2960428884B85B8459D9994785A" ma:contentTypeVersion="19" ma:contentTypeDescription="Crée un document." ma:contentTypeScope="" ma:versionID="cc4036e8b421f082293f9680c217fd65">
  <xsd:schema xmlns:xsd="http://www.w3.org/2001/XMLSchema" xmlns:xs="http://www.w3.org/2001/XMLSchema" xmlns:p="http://schemas.microsoft.com/office/2006/metadata/properties" xmlns:ns2="5f23f9c8-bac7-42ba-8538-2846167e7cde" xmlns:ns3="4089a433-1ed9-4eb1-90a2-2157aecae93d" targetNamespace="http://schemas.microsoft.com/office/2006/metadata/properties" ma:root="true" ma:fieldsID="6e71a3ec2a782a1a37e5078ab8e772a8" ns2:_="" ns3:_="">
    <xsd:import namespace="5f23f9c8-bac7-42ba-8538-2846167e7cde"/>
    <xsd:import namespace="4089a433-1ed9-4eb1-90a2-2157aecae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f9c8-bac7-42ba-8538-2846167e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7b8f9ed-6a47-431a-893d-9cdf97823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433-1ed9-4eb1-90a2-2157aecae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e389b-9486-404d-b072-8bd107ebed5d}" ma:internalName="TaxCatchAll" ma:showField="CatchAllData" ma:web="4089a433-1ed9-4eb1-90a2-2157aecae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C1D99-6064-4000-91B4-B120DB40C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F9800-AC5F-4197-8BFC-B35F987F76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C17A4-6823-491C-906D-A90EAED2E664}">
  <ds:schemaRefs>
    <ds:schemaRef ds:uri="http://schemas.microsoft.com/office/2006/metadata/properties"/>
    <ds:schemaRef ds:uri="http://schemas.microsoft.com/office/infopath/2007/PartnerControls"/>
    <ds:schemaRef ds:uri="5f23f9c8-bac7-42ba-8538-2846167e7cde"/>
    <ds:schemaRef ds:uri="4089a433-1ed9-4eb1-90a2-2157aecae93d"/>
  </ds:schemaRefs>
</ds:datastoreItem>
</file>

<file path=customXml/itemProps4.xml><?xml version="1.0" encoding="utf-8"?>
<ds:datastoreItem xmlns:ds="http://schemas.openxmlformats.org/officeDocument/2006/customXml" ds:itemID="{B35052F3-C12E-45DE-97CC-083EFDCC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f9c8-bac7-42ba-8538-2846167e7cde"/>
    <ds:schemaRef ds:uri="4089a433-1ed9-4eb1-90a2-2157aecae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d4a593-d1c1-4895-90b9-cb25bd74e830}" enabled="0" method="" siteId="{7fd4a593-d1c1-4895-90b9-cb25bd74e8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2268</Characters>
  <Application>Microsoft Office Word</Application>
  <DocSecurity>0</DocSecurity>
  <Lines>97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Êtes-vous inscrit(e) sur la liste électorale scolaire ? (Option B)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Êtes-vous inscrit(e) sur la liste électorale scolaire ? (Option B)</dc:title>
  <dc:subject/>
  <dc:creator>Élections Québec</dc:creator>
  <cp:keywords/>
  <dc:description/>
  <cp:lastModifiedBy>Agente de bureau Greffiere adjointe</cp:lastModifiedBy>
  <cp:revision>3</cp:revision>
  <cp:lastPrinted>2025-09-23T21:09:00Z</cp:lastPrinted>
  <dcterms:created xsi:type="dcterms:W3CDTF">2025-10-09T21:38:00Z</dcterms:created>
  <dcterms:modified xsi:type="dcterms:W3CDTF">2025-10-09T21:38:00Z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  <property fmtid="{D5CDD505-2E9C-101B-9397-08002B2CF9AE}" pid="3" name="ContentTypeId">
    <vt:lpwstr>0x0101005A69D2960428884B85B8459D9994785A</vt:lpwstr>
  </property>
  <property fmtid="{D5CDD505-2E9C-101B-9397-08002B2CF9AE}" pid="4" name="MediaServiceImageTags">
    <vt:lpwstr/>
  </property>
</Properties>
</file>